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F709E" w14:textId="77777777" w:rsidR="008B5B3D" w:rsidRPr="009E6792" w:rsidRDefault="008B5B3D">
      <w:pPr>
        <w:pStyle w:val="Tytu"/>
        <w:rPr>
          <w:szCs w:val="18"/>
        </w:rPr>
      </w:pPr>
    </w:p>
    <w:p w14:paraId="01403D50" w14:textId="77777777" w:rsidR="008B5B3D" w:rsidRPr="007C7259" w:rsidRDefault="008B5B3D" w:rsidP="007C7259">
      <w:pPr>
        <w:jc w:val="center"/>
        <w:rPr>
          <w:b/>
          <w:sz w:val="18"/>
          <w:szCs w:val="18"/>
        </w:rPr>
      </w:pPr>
      <w:r w:rsidRPr="007C7259">
        <w:rPr>
          <w:b/>
          <w:sz w:val="18"/>
          <w:szCs w:val="18"/>
        </w:rPr>
        <w:t xml:space="preserve">UMOWA KOMPLEKSOWA </w:t>
      </w:r>
    </w:p>
    <w:p w14:paraId="187CC65C" w14:textId="77777777" w:rsidR="008B5B3D" w:rsidRPr="006A7556" w:rsidRDefault="008B5B3D">
      <w:pPr>
        <w:jc w:val="center"/>
        <w:rPr>
          <w:b/>
          <w:sz w:val="18"/>
          <w:szCs w:val="18"/>
        </w:rPr>
      </w:pPr>
      <w:r w:rsidRPr="006A7556">
        <w:rPr>
          <w:b/>
          <w:sz w:val="18"/>
          <w:szCs w:val="18"/>
        </w:rPr>
        <w:t xml:space="preserve">DOSTARCZANIA PALIWA GAZOWEGO </w:t>
      </w:r>
    </w:p>
    <w:p w14:paraId="05D275EB" w14:textId="77777777" w:rsidR="008B5B3D" w:rsidRPr="006A7556" w:rsidRDefault="008B5B3D">
      <w:pPr>
        <w:jc w:val="center"/>
        <w:rPr>
          <w:b/>
          <w:sz w:val="18"/>
          <w:szCs w:val="18"/>
        </w:rPr>
      </w:pPr>
      <w:r w:rsidRPr="006A7556">
        <w:rPr>
          <w:b/>
          <w:sz w:val="18"/>
          <w:szCs w:val="18"/>
        </w:rPr>
        <w:t xml:space="preserve">nr </w:t>
      </w:r>
      <w:r w:rsidRPr="007C7259">
        <w:rPr>
          <w:b/>
          <w:sz w:val="18"/>
          <w:szCs w:val="18"/>
          <w:highlight w:val="yellow"/>
        </w:rPr>
        <w:t>…………………………</w:t>
      </w:r>
    </w:p>
    <w:p w14:paraId="760263B7" w14:textId="77777777" w:rsidR="008B5B3D" w:rsidRPr="00E5386B" w:rsidRDefault="008B5B3D">
      <w:pPr>
        <w:jc w:val="both"/>
        <w:rPr>
          <w:sz w:val="18"/>
          <w:szCs w:val="18"/>
        </w:rPr>
      </w:pPr>
    </w:p>
    <w:p w14:paraId="54B85389" w14:textId="6F20B82C" w:rsidR="008B5B3D" w:rsidRPr="00E5386B" w:rsidRDefault="008B5B3D" w:rsidP="00415E78">
      <w:pPr>
        <w:jc w:val="both"/>
        <w:rPr>
          <w:sz w:val="18"/>
          <w:szCs w:val="18"/>
        </w:rPr>
      </w:pPr>
      <w:r w:rsidRPr="00E5386B">
        <w:rPr>
          <w:sz w:val="18"/>
          <w:szCs w:val="18"/>
        </w:rPr>
        <w:t xml:space="preserve">zawarta  w </w:t>
      </w:r>
      <w:r w:rsidRPr="007C7259">
        <w:rPr>
          <w:sz w:val="18"/>
          <w:szCs w:val="18"/>
          <w:highlight w:val="yellow"/>
        </w:rPr>
        <w:t xml:space="preserve">.........................…………, </w:t>
      </w:r>
      <w:r w:rsidR="00D25F0F">
        <w:rPr>
          <w:sz w:val="18"/>
          <w:szCs w:val="18"/>
        </w:rPr>
        <w:t xml:space="preserve">w </w:t>
      </w:r>
      <w:r w:rsidRPr="00E5386B">
        <w:rPr>
          <w:sz w:val="18"/>
          <w:szCs w:val="18"/>
        </w:rPr>
        <w:t>dni</w:t>
      </w:r>
      <w:r w:rsidR="00D25F0F">
        <w:rPr>
          <w:sz w:val="18"/>
          <w:szCs w:val="18"/>
        </w:rPr>
        <w:t>u</w:t>
      </w:r>
      <w:r w:rsidRPr="00E5386B">
        <w:rPr>
          <w:sz w:val="18"/>
          <w:szCs w:val="18"/>
        </w:rPr>
        <w:t xml:space="preserve"> </w:t>
      </w:r>
      <w:r w:rsidRPr="007C7259">
        <w:rPr>
          <w:sz w:val="18"/>
          <w:szCs w:val="18"/>
          <w:highlight w:val="yellow"/>
        </w:rPr>
        <w:t>.................................</w:t>
      </w:r>
    </w:p>
    <w:p w14:paraId="3E698E27" w14:textId="77777777" w:rsidR="008B5B3D" w:rsidRPr="00E5386B" w:rsidRDefault="008B5B3D" w:rsidP="00415E78">
      <w:pPr>
        <w:jc w:val="both"/>
        <w:rPr>
          <w:sz w:val="18"/>
          <w:szCs w:val="18"/>
        </w:rPr>
      </w:pPr>
      <w:r w:rsidRPr="00E5386B">
        <w:rPr>
          <w:sz w:val="18"/>
          <w:szCs w:val="18"/>
        </w:rPr>
        <w:tab/>
      </w:r>
      <w:r>
        <w:rPr>
          <w:sz w:val="18"/>
          <w:szCs w:val="18"/>
        </w:rPr>
        <w:tab/>
      </w:r>
      <w:r w:rsidRPr="00E5386B">
        <w:rPr>
          <w:sz w:val="18"/>
          <w:szCs w:val="18"/>
        </w:rPr>
        <w:t xml:space="preserve">(miejscowość) </w:t>
      </w:r>
    </w:p>
    <w:p w14:paraId="727F50C5" w14:textId="77777777" w:rsidR="008B5B3D" w:rsidRDefault="008B5B3D" w:rsidP="00415E78">
      <w:pPr>
        <w:jc w:val="both"/>
        <w:rPr>
          <w:sz w:val="18"/>
          <w:szCs w:val="18"/>
        </w:rPr>
      </w:pPr>
      <w:r w:rsidRPr="00E5386B">
        <w:rPr>
          <w:sz w:val="18"/>
          <w:szCs w:val="18"/>
        </w:rPr>
        <w:t xml:space="preserve">w </w:t>
      </w:r>
      <w:r w:rsidRPr="007C7259">
        <w:rPr>
          <w:sz w:val="18"/>
          <w:szCs w:val="18"/>
          <w:highlight w:val="yellow"/>
        </w:rPr>
        <w:t>……………………………………………………………………………………………………..</w:t>
      </w:r>
    </w:p>
    <w:p w14:paraId="194A9745" w14:textId="2CFBEF92" w:rsidR="008B5B3D" w:rsidRPr="00E5386B" w:rsidRDefault="008B5B3D" w:rsidP="00415E78">
      <w:pPr>
        <w:jc w:val="both"/>
        <w:rPr>
          <w:sz w:val="18"/>
          <w:szCs w:val="18"/>
        </w:rPr>
      </w:pPr>
      <w:r>
        <w:rPr>
          <w:sz w:val="18"/>
          <w:szCs w:val="18"/>
        </w:rPr>
        <w:tab/>
      </w:r>
      <w:r>
        <w:rPr>
          <w:sz w:val="18"/>
          <w:szCs w:val="18"/>
        </w:rPr>
        <w:tab/>
      </w:r>
      <w:r>
        <w:rPr>
          <w:sz w:val="18"/>
          <w:szCs w:val="18"/>
        </w:rPr>
        <w:tab/>
        <w:t>(</w:t>
      </w:r>
      <w:r w:rsidR="00D53A8B">
        <w:rPr>
          <w:sz w:val="18"/>
          <w:szCs w:val="18"/>
        </w:rPr>
        <w:t>k</w:t>
      </w:r>
      <w:r w:rsidR="006E1D5F">
        <w:rPr>
          <w:sz w:val="18"/>
          <w:szCs w:val="18"/>
        </w:rPr>
        <w:t xml:space="preserve">omórka </w:t>
      </w:r>
      <w:r>
        <w:rPr>
          <w:sz w:val="18"/>
          <w:szCs w:val="18"/>
        </w:rPr>
        <w:t>organizacyjna PGNiG Obrót Detaliczny sp. z o.o.)</w:t>
      </w:r>
    </w:p>
    <w:p w14:paraId="5D99F5BA" w14:textId="77777777" w:rsidR="008B5B3D" w:rsidRPr="00E5386B" w:rsidRDefault="008B5B3D" w:rsidP="0036558D">
      <w:pPr>
        <w:jc w:val="both"/>
        <w:rPr>
          <w:sz w:val="18"/>
          <w:szCs w:val="18"/>
        </w:rPr>
      </w:pPr>
      <w:r w:rsidRPr="00E5386B">
        <w:rPr>
          <w:sz w:val="18"/>
          <w:szCs w:val="18"/>
        </w:rPr>
        <w:t>pomiędzy:</w:t>
      </w:r>
    </w:p>
    <w:p w14:paraId="50E6F083" w14:textId="437ABCA7" w:rsidR="007C7259" w:rsidRDefault="008B5B3D" w:rsidP="00615EA9">
      <w:pPr>
        <w:jc w:val="both"/>
        <w:rPr>
          <w:sz w:val="18"/>
          <w:szCs w:val="18"/>
        </w:rPr>
      </w:pPr>
      <w:r w:rsidRPr="00E5386B">
        <w:rPr>
          <w:sz w:val="18"/>
          <w:szCs w:val="18"/>
        </w:rPr>
        <w:t>Sprzedawcą</w:t>
      </w:r>
      <w:r w:rsidRPr="003321A4">
        <w:rPr>
          <w:sz w:val="18"/>
          <w:szCs w:val="18"/>
        </w:rPr>
        <w:t xml:space="preserve"> </w:t>
      </w:r>
      <w:r>
        <w:rPr>
          <w:sz w:val="18"/>
          <w:szCs w:val="18"/>
        </w:rPr>
        <w:t>PGNiG</w:t>
      </w:r>
      <w:r w:rsidRPr="00BA57B4">
        <w:rPr>
          <w:sz w:val="18"/>
          <w:szCs w:val="18"/>
        </w:rPr>
        <w:t xml:space="preserve"> </w:t>
      </w:r>
      <w:r>
        <w:rPr>
          <w:sz w:val="18"/>
          <w:szCs w:val="18"/>
        </w:rPr>
        <w:t>Obrót Detaliczny spółka z ograniczoną odpowiedzialnością</w:t>
      </w:r>
      <w:r w:rsidRPr="00BA57B4">
        <w:rPr>
          <w:sz w:val="18"/>
          <w:szCs w:val="18"/>
        </w:rPr>
        <w:t xml:space="preserve"> z siedzibą</w:t>
      </w:r>
      <w:r>
        <w:rPr>
          <w:sz w:val="18"/>
          <w:szCs w:val="18"/>
        </w:rPr>
        <w:t xml:space="preserve"> w Warszawie</w:t>
      </w:r>
      <w:r w:rsidRPr="00BA57B4">
        <w:rPr>
          <w:sz w:val="18"/>
          <w:szCs w:val="18"/>
        </w:rPr>
        <w:t xml:space="preserve"> przy ul. </w:t>
      </w:r>
      <w:r w:rsidR="00722B57">
        <w:rPr>
          <w:sz w:val="18"/>
          <w:szCs w:val="18"/>
        </w:rPr>
        <w:t>Jana Kazimierza 3, 01-248</w:t>
      </w:r>
      <w:r w:rsidRPr="00BA57B4">
        <w:rPr>
          <w:sz w:val="18"/>
          <w:szCs w:val="18"/>
        </w:rPr>
        <w:t xml:space="preserve"> Warszawa, wpisan</w:t>
      </w:r>
      <w:r w:rsidR="00734492">
        <w:rPr>
          <w:sz w:val="18"/>
          <w:szCs w:val="18"/>
        </w:rPr>
        <w:t>ą</w:t>
      </w:r>
      <w:r w:rsidRPr="00BA57B4">
        <w:rPr>
          <w:sz w:val="18"/>
          <w:szCs w:val="18"/>
        </w:rPr>
        <w:t xml:space="preserve"> do </w:t>
      </w:r>
      <w:r>
        <w:rPr>
          <w:sz w:val="18"/>
          <w:szCs w:val="18"/>
        </w:rPr>
        <w:t>r</w:t>
      </w:r>
      <w:r w:rsidRPr="00BA57B4">
        <w:rPr>
          <w:sz w:val="18"/>
          <w:szCs w:val="18"/>
        </w:rPr>
        <w:t xml:space="preserve">ejestru </w:t>
      </w:r>
      <w:r>
        <w:rPr>
          <w:sz w:val="18"/>
          <w:szCs w:val="18"/>
        </w:rPr>
        <w:t>p</w:t>
      </w:r>
      <w:r w:rsidRPr="00BA57B4">
        <w:rPr>
          <w:sz w:val="18"/>
          <w:szCs w:val="18"/>
        </w:rPr>
        <w:t xml:space="preserve">rzedsiębiorców </w:t>
      </w:r>
      <w:r w:rsidR="00E66701" w:rsidRPr="00BA57B4">
        <w:rPr>
          <w:sz w:val="18"/>
          <w:szCs w:val="18"/>
        </w:rPr>
        <w:t>Krajowego Rejestru Sądowego</w:t>
      </w:r>
      <w:r w:rsidR="00991632">
        <w:rPr>
          <w:sz w:val="18"/>
          <w:szCs w:val="18"/>
        </w:rPr>
        <w:t xml:space="preserve"> </w:t>
      </w:r>
      <w:r w:rsidRPr="00BA57B4">
        <w:rPr>
          <w:sz w:val="18"/>
          <w:szCs w:val="18"/>
        </w:rPr>
        <w:t>prowadzonego przez Sąd Rejonowy dla m. st. Warszawy</w:t>
      </w:r>
      <w:r>
        <w:rPr>
          <w:sz w:val="18"/>
          <w:szCs w:val="18"/>
        </w:rPr>
        <w:t xml:space="preserve"> w Warszawie</w:t>
      </w:r>
      <w:r w:rsidRPr="00BA57B4">
        <w:rPr>
          <w:sz w:val="18"/>
          <w:szCs w:val="18"/>
        </w:rPr>
        <w:t>, XII</w:t>
      </w:r>
      <w:r w:rsidR="00160A37">
        <w:rPr>
          <w:sz w:val="18"/>
          <w:szCs w:val="18"/>
        </w:rPr>
        <w:t>I</w:t>
      </w:r>
      <w:r w:rsidRPr="00BA57B4">
        <w:rPr>
          <w:sz w:val="18"/>
          <w:szCs w:val="18"/>
        </w:rPr>
        <w:t xml:space="preserve"> Wydział Gospodarczy Krajowego Rejestru Sądowego</w:t>
      </w:r>
      <w:r>
        <w:rPr>
          <w:sz w:val="18"/>
          <w:szCs w:val="18"/>
        </w:rPr>
        <w:t xml:space="preserve"> pod numerem </w:t>
      </w:r>
      <w:r w:rsidRPr="00BA57B4">
        <w:rPr>
          <w:sz w:val="18"/>
          <w:szCs w:val="18"/>
        </w:rPr>
        <w:t>0000</w:t>
      </w:r>
      <w:r>
        <w:rPr>
          <w:sz w:val="18"/>
          <w:szCs w:val="18"/>
        </w:rPr>
        <w:t>488778</w:t>
      </w:r>
      <w:r w:rsidRPr="00BA57B4">
        <w:rPr>
          <w:sz w:val="18"/>
          <w:szCs w:val="18"/>
        </w:rPr>
        <w:t>, o numerze</w:t>
      </w:r>
      <w:r>
        <w:rPr>
          <w:sz w:val="18"/>
          <w:szCs w:val="18"/>
        </w:rPr>
        <w:t xml:space="preserve"> </w:t>
      </w:r>
      <w:r w:rsidRPr="00BA57B4">
        <w:rPr>
          <w:sz w:val="18"/>
          <w:szCs w:val="18"/>
        </w:rPr>
        <w:t>NIP:</w:t>
      </w:r>
      <w:r>
        <w:rPr>
          <w:sz w:val="18"/>
          <w:szCs w:val="18"/>
        </w:rPr>
        <w:t xml:space="preserve"> 5272706082 </w:t>
      </w:r>
      <w:r w:rsidR="003327C1">
        <w:rPr>
          <w:sz w:val="18"/>
          <w:szCs w:val="18"/>
        </w:rPr>
        <w:t>i </w:t>
      </w:r>
      <w:r w:rsidRPr="00BA57B4">
        <w:rPr>
          <w:sz w:val="18"/>
          <w:szCs w:val="18"/>
        </w:rPr>
        <w:t>numerze REGON:</w:t>
      </w:r>
      <w:r>
        <w:rPr>
          <w:sz w:val="18"/>
          <w:szCs w:val="18"/>
        </w:rPr>
        <w:t xml:space="preserve"> 147003421</w:t>
      </w:r>
      <w:r w:rsidRPr="00BA57B4">
        <w:rPr>
          <w:sz w:val="18"/>
          <w:szCs w:val="18"/>
        </w:rPr>
        <w:t xml:space="preserve">, o kapitale zakładowym w wysokości </w:t>
      </w:r>
      <w:r w:rsidR="00AD40D7">
        <w:rPr>
          <w:sz w:val="18"/>
          <w:szCs w:val="18"/>
        </w:rPr>
        <w:t>1 026 </w:t>
      </w:r>
      <w:r w:rsidR="00AD40D7" w:rsidRPr="00945DE5">
        <w:rPr>
          <w:sz w:val="18"/>
          <w:szCs w:val="18"/>
        </w:rPr>
        <w:t>309</w:t>
      </w:r>
      <w:r w:rsidR="00AD40D7">
        <w:rPr>
          <w:sz w:val="18"/>
          <w:szCs w:val="18"/>
        </w:rPr>
        <w:t xml:space="preserve"> </w:t>
      </w:r>
      <w:r w:rsidR="00AD40D7" w:rsidRPr="00945DE5">
        <w:rPr>
          <w:sz w:val="18"/>
          <w:szCs w:val="18"/>
        </w:rPr>
        <w:t>542,58</w:t>
      </w:r>
      <w:r w:rsidR="00AD40D7">
        <w:rPr>
          <w:sz w:val="18"/>
          <w:szCs w:val="18"/>
        </w:rPr>
        <w:t xml:space="preserve"> </w:t>
      </w:r>
      <w:r w:rsidRPr="00E5386B">
        <w:rPr>
          <w:sz w:val="18"/>
          <w:szCs w:val="18"/>
        </w:rPr>
        <w:t xml:space="preserve">złotych, </w:t>
      </w:r>
      <w:r w:rsidR="00160A37" w:rsidRPr="00A70B87">
        <w:rPr>
          <w:sz w:val="18"/>
          <w:szCs w:val="18"/>
        </w:rPr>
        <w:t>która posiada status dużego przedsiębiorcy (w rozumieniu  ustawy z dnia 8 marca 2013 r. o przeciwdziałaniu nadmiernym opóźnieniom w transakcjach handlowych)</w:t>
      </w:r>
      <w:r w:rsidR="00160A37">
        <w:rPr>
          <w:sz w:val="18"/>
          <w:szCs w:val="18"/>
        </w:rPr>
        <w:t xml:space="preserve">, </w:t>
      </w:r>
      <w:r w:rsidR="00734492" w:rsidRPr="00E5386B">
        <w:rPr>
          <w:sz w:val="18"/>
          <w:szCs w:val="18"/>
        </w:rPr>
        <w:t>reprezentowan</w:t>
      </w:r>
      <w:r w:rsidR="00734492">
        <w:rPr>
          <w:sz w:val="18"/>
          <w:szCs w:val="18"/>
        </w:rPr>
        <w:t>a</w:t>
      </w:r>
      <w:r w:rsidR="00734492" w:rsidRPr="00E5386B">
        <w:rPr>
          <w:sz w:val="18"/>
          <w:szCs w:val="18"/>
        </w:rPr>
        <w:t xml:space="preserve"> </w:t>
      </w:r>
      <w:r w:rsidRPr="00E5386B">
        <w:rPr>
          <w:sz w:val="18"/>
          <w:szCs w:val="18"/>
        </w:rPr>
        <w:t>na podstawie udzielonego pełnomocnictwa przez:</w:t>
      </w:r>
    </w:p>
    <w:p w14:paraId="68077AA4" w14:textId="77777777" w:rsidR="007C7259" w:rsidRPr="005C32EB" w:rsidRDefault="007C7259" w:rsidP="007C7259">
      <w:pPr>
        <w:pStyle w:val="Tekstpodstawowy21"/>
        <w:numPr>
          <w:ilvl w:val="0"/>
          <w:numId w:val="46"/>
        </w:numPr>
        <w:tabs>
          <w:tab w:val="clear" w:pos="720"/>
          <w:tab w:val="left" w:pos="0"/>
          <w:tab w:val="num" w:pos="426"/>
        </w:tabs>
        <w:ind w:hanging="720"/>
        <w:rPr>
          <w:rFonts w:cs="Arial"/>
          <w:sz w:val="18"/>
          <w:szCs w:val="18"/>
        </w:rPr>
      </w:pPr>
      <w:bookmarkStart w:id="0" w:name="_Ref345595343"/>
      <w:r w:rsidRPr="005C32EB">
        <w:rPr>
          <w:rFonts w:cs="Arial"/>
          <w:sz w:val="18"/>
          <w:szCs w:val="18"/>
        </w:rPr>
        <w:t>............................................................................</w:t>
      </w:r>
      <w:bookmarkEnd w:id="0"/>
    </w:p>
    <w:p w14:paraId="01F8E2DD" w14:textId="77777777" w:rsidR="007C7259" w:rsidRPr="005C32EB" w:rsidRDefault="007C7259" w:rsidP="007C7259">
      <w:pPr>
        <w:pStyle w:val="Tekstpodstawowy21"/>
        <w:numPr>
          <w:ilvl w:val="0"/>
          <w:numId w:val="46"/>
        </w:numPr>
        <w:tabs>
          <w:tab w:val="clear" w:pos="720"/>
          <w:tab w:val="left" w:pos="0"/>
          <w:tab w:val="num" w:pos="426"/>
        </w:tabs>
        <w:ind w:hanging="720"/>
        <w:rPr>
          <w:rFonts w:cs="Arial"/>
          <w:sz w:val="18"/>
          <w:szCs w:val="18"/>
        </w:rPr>
      </w:pPr>
      <w:r w:rsidRPr="005C32EB">
        <w:rPr>
          <w:rFonts w:cs="Arial"/>
          <w:sz w:val="18"/>
          <w:szCs w:val="18"/>
        </w:rPr>
        <w:t>............................................................................</w:t>
      </w:r>
    </w:p>
    <w:p w14:paraId="087D60E4" w14:textId="77777777" w:rsidR="007C7259" w:rsidRPr="00E5386B" w:rsidRDefault="007C7259" w:rsidP="00615EA9">
      <w:pPr>
        <w:jc w:val="both"/>
        <w:rPr>
          <w:sz w:val="18"/>
          <w:szCs w:val="18"/>
        </w:rPr>
      </w:pPr>
    </w:p>
    <w:p w14:paraId="6377FB30" w14:textId="5EBF6A0A" w:rsidR="008B5B3D" w:rsidRPr="00E5386B" w:rsidRDefault="008B5B3D" w:rsidP="009E70DD">
      <w:pPr>
        <w:tabs>
          <w:tab w:val="right" w:pos="8504"/>
        </w:tabs>
        <w:jc w:val="both"/>
        <w:rPr>
          <w:sz w:val="18"/>
          <w:szCs w:val="18"/>
        </w:rPr>
      </w:pPr>
      <w:r w:rsidRPr="00E5386B">
        <w:rPr>
          <w:sz w:val="18"/>
          <w:szCs w:val="18"/>
        </w:rPr>
        <w:t>a Odbiorcą:</w:t>
      </w:r>
      <w:r w:rsidR="00E20BB6">
        <w:rPr>
          <w:sz w:val="18"/>
          <w:szCs w:val="18"/>
        </w:rPr>
        <w:tab/>
      </w:r>
    </w:p>
    <w:p w14:paraId="0CEC39D5" w14:textId="77777777" w:rsidR="008B5B3D" w:rsidRPr="007C7259" w:rsidRDefault="008B5B3D" w:rsidP="00217A6F">
      <w:pPr>
        <w:jc w:val="both"/>
        <w:rPr>
          <w:sz w:val="18"/>
          <w:szCs w:val="18"/>
          <w:highlight w:val="yellow"/>
        </w:rPr>
      </w:pPr>
      <w:r w:rsidRPr="007C7259">
        <w:rPr>
          <w:sz w:val="18"/>
          <w:szCs w:val="18"/>
          <w:highlight w:val="yellow"/>
        </w:rPr>
        <w:t>..........................................................................................................................................................................</w:t>
      </w:r>
    </w:p>
    <w:p w14:paraId="5D73483D" w14:textId="77777777" w:rsidR="008B5B3D" w:rsidRPr="007C7259" w:rsidRDefault="008B5B3D" w:rsidP="00217A6F">
      <w:pPr>
        <w:jc w:val="both"/>
        <w:rPr>
          <w:sz w:val="18"/>
          <w:szCs w:val="18"/>
          <w:highlight w:val="yellow"/>
        </w:rPr>
      </w:pPr>
      <w:r w:rsidRPr="007C7259">
        <w:rPr>
          <w:sz w:val="18"/>
          <w:szCs w:val="18"/>
          <w:highlight w:val="yellow"/>
        </w:rPr>
        <w:t>..........................................................................................................................................................................</w:t>
      </w:r>
    </w:p>
    <w:p w14:paraId="2AA73E47" w14:textId="6FA11914" w:rsidR="008B5B3D" w:rsidRPr="007C7259" w:rsidRDefault="008B5B3D" w:rsidP="00304124">
      <w:pPr>
        <w:jc w:val="both"/>
        <w:rPr>
          <w:sz w:val="18"/>
          <w:szCs w:val="18"/>
          <w:highlight w:val="yellow"/>
        </w:rPr>
      </w:pPr>
      <w:r w:rsidRPr="007C7259">
        <w:rPr>
          <w:sz w:val="18"/>
          <w:szCs w:val="18"/>
          <w:highlight w:val="yellow"/>
        </w:rPr>
        <w:t xml:space="preserve">adres </w:t>
      </w:r>
      <w:r w:rsidR="003A4CE9" w:rsidRPr="007C7259">
        <w:rPr>
          <w:sz w:val="18"/>
          <w:szCs w:val="18"/>
          <w:highlight w:val="yellow"/>
        </w:rPr>
        <w:t xml:space="preserve">wykonywania działalności gospodarczej </w:t>
      </w:r>
      <w:r w:rsidRPr="007C7259">
        <w:rPr>
          <w:sz w:val="18"/>
          <w:szCs w:val="18"/>
          <w:highlight w:val="yellow"/>
        </w:rPr>
        <w:t xml:space="preserve">/ siedziba   ul. .......................nr </w:t>
      </w:r>
      <w:r w:rsidR="00DA42AB" w:rsidRPr="007C7259">
        <w:rPr>
          <w:sz w:val="18"/>
          <w:szCs w:val="18"/>
          <w:highlight w:val="yellow"/>
        </w:rPr>
        <w:t xml:space="preserve">budynku </w:t>
      </w:r>
      <w:r w:rsidRPr="007C7259">
        <w:rPr>
          <w:sz w:val="18"/>
          <w:szCs w:val="18"/>
          <w:highlight w:val="yellow"/>
        </w:rPr>
        <w:t xml:space="preserve">/ lokalu ..........., kod pocztowy .................., miejscowość.................., </w:t>
      </w:r>
    </w:p>
    <w:p w14:paraId="6D0CF5C5" w14:textId="55641855" w:rsidR="008B5B3D" w:rsidRPr="007C7259" w:rsidRDefault="008B5B3D" w:rsidP="00217A6F">
      <w:pPr>
        <w:jc w:val="both"/>
        <w:rPr>
          <w:sz w:val="18"/>
          <w:szCs w:val="18"/>
          <w:highlight w:val="yellow"/>
        </w:rPr>
      </w:pPr>
      <w:r w:rsidRPr="007C7259">
        <w:rPr>
          <w:sz w:val="18"/>
          <w:szCs w:val="18"/>
          <w:highlight w:val="yellow"/>
        </w:rPr>
        <w:t xml:space="preserve">REGON …………...................   NIP   ..................... </w:t>
      </w:r>
    </w:p>
    <w:p w14:paraId="253D6773" w14:textId="77777777" w:rsidR="008B5B3D" w:rsidRPr="007C7259" w:rsidRDefault="008B5B3D" w:rsidP="00217A6F">
      <w:pPr>
        <w:jc w:val="both"/>
        <w:rPr>
          <w:sz w:val="18"/>
          <w:szCs w:val="18"/>
          <w:highlight w:val="yellow"/>
        </w:rPr>
      </w:pPr>
      <w:r w:rsidRPr="007C7259">
        <w:rPr>
          <w:sz w:val="18"/>
          <w:szCs w:val="18"/>
          <w:highlight w:val="yellow"/>
        </w:rPr>
        <w:t>numer PKD podstawowej działalności Odbiorcy: …………………...................................</w:t>
      </w:r>
    </w:p>
    <w:p w14:paraId="3FB67B5F" w14:textId="77777777" w:rsidR="008B5B3D" w:rsidRPr="007C7259" w:rsidRDefault="008B5B3D" w:rsidP="00217A6F">
      <w:pPr>
        <w:jc w:val="both"/>
        <w:rPr>
          <w:sz w:val="18"/>
          <w:szCs w:val="18"/>
          <w:highlight w:val="yellow"/>
        </w:rPr>
      </w:pPr>
      <w:r w:rsidRPr="007C7259">
        <w:rPr>
          <w:sz w:val="18"/>
          <w:szCs w:val="18"/>
          <w:highlight w:val="yellow"/>
        </w:rPr>
        <w:t xml:space="preserve">wpisanym do …………………………………………………………………………………………………………,  </w:t>
      </w:r>
    </w:p>
    <w:p w14:paraId="56A7C81F" w14:textId="77777777" w:rsidR="008B5B3D" w:rsidRPr="007C7259" w:rsidRDefault="008B5B3D" w:rsidP="00217A6F">
      <w:pPr>
        <w:jc w:val="both"/>
        <w:rPr>
          <w:sz w:val="18"/>
          <w:szCs w:val="18"/>
          <w:highlight w:val="yellow"/>
        </w:rPr>
      </w:pPr>
      <w:r w:rsidRPr="007C7259">
        <w:rPr>
          <w:sz w:val="18"/>
          <w:szCs w:val="18"/>
          <w:highlight w:val="yellow"/>
        </w:rPr>
        <w:t>o kapitale zakładowym w wysokości ………………….. złotych opłaconym …………………, reprezentowanym przez:</w:t>
      </w:r>
    </w:p>
    <w:p w14:paraId="7DB53A94" w14:textId="5A4A0E5A" w:rsidR="008B5B3D" w:rsidRPr="007C7259" w:rsidRDefault="008B5B3D" w:rsidP="0045032E">
      <w:pPr>
        <w:pStyle w:val="Akapitzlist"/>
        <w:numPr>
          <w:ilvl w:val="0"/>
          <w:numId w:val="4"/>
        </w:numPr>
        <w:ind w:hanging="720"/>
        <w:jc w:val="both"/>
        <w:rPr>
          <w:sz w:val="18"/>
          <w:szCs w:val="18"/>
          <w:highlight w:val="yellow"/>
        </w:rPr>
      </w:pPr>
      <w:r w:rsidRPr="007C7259">
        <w:rPr>
          <w:sz w:val="18"/>
          <w:szCs w:val="18"/>
          <w:highlight w:val="yellow"/>
        </w:rPr>
        <w:t>Imię i nazwisko……………………………………………</w:t>
      </w:r>
      <w:r w:rsidR="006D3370" w:rsidRPr="007C7259">
        <w:rPr>
          <w:sz w:val="18"/>
          <w:szCs w:val="18"/>
          <w:highlight w:val="yellow"/>
        </w:rPr>
        <w:t>…………</w:t>
      </w:r>
      <w:r w:rsidR="00424C57" w:rsidRPr="007C7259">
        <w:rPr>
          <w:sz w:val="18"/>
          <w:szCs w:val="18"/>
          <w:highlight w:val="yellow"/>
        </w:rPr>
        <w:t>.</w:t>
      </w:r>
      <w:r w:rsidR="006D3370" w:rsidRPr="007C7259">
        <w:rPr>
          <w:sz w:val="18"/>
          <w:szCs w:val="18"/>
          <w:highlight w:val="yellow"/>
        </w:rPr>
        <w:t>.</w:t>
      </w:r>
      <w:r w:rsidRPr="007C7259">
        <w:rPr>
          <w:sz w:val="18"/>
          <w:szCs w:val="18"/>
          <w:highlight w:val="yellow"/>
        </w:rPr>
        <w:t xml:space="preserve">, </w:t>
      </w:r>
    </w:p>
    <w:p w14:paraId="2C95407E" w14:textId="5F22733E" w:rsidR="008B5B3D" w:rsidRPr="007C7259" w:rsidRDefault="008B5B3D" w:rsidP="0045032E">
      <w:pPr>
        <w:pStyle w:val="Akapitzlist"/>
        <w:numPr>
          <w:ilvl w:val="0"/>
          <w:numId w:val="4"/>
        </w:numPr>
        <w:ind w:hanging="720"/>
        <w:jc w:val="both"/>
        <w:rPr>
          <w:sz w:val="18"/>
          <w:szCs w:val="18"/>
          <w:highlight w:val="yellow"/>
        </w:rPr>
      </w:pPr>
      <w:r w:rsidRPr="007C7259">
        <w:rPr>
          <w:sz w:val="18"/>
          <w:szCs w:val="18"/>
          <w:highlight w:val="yellow"/>
        </w:rPr>
        <w:t xml:space="preserve">Imię i nazwisko……………………………………………………….., </w:t>
      </w:r>
    </w:p>
    <w:p w14:paraId="1D388392" w14:textId="77777777" w:rsidR="008B5B3D" w:rsidRPr="005C32EB" w:rsidRDefault="008B5B3D" w:rsidP="00E64BCF">
      <w:pPr>
        <w:pStyle w:val="Tekstpodstawowy21"/>
        <w:tabs>
          <w:tab w:val="left" w:pos="0"/>
        </w:tabs>
        <w:rPr>
          <w:rFonts w:cs="Arial"/>
          <w:sz w:val="18"/>
          <w:szCs w:val="18"/>
        </w:rPr>
      </w:pPr>
    </w:p>
    <w:p w14:paraId="1C1C40CC" w14:textId="77777777" w:rsidR="008B5B3D" w:rsidRPr="007C7259" w:rsidRDefault="008B5B3D" w:rsidP="00217A6F">
      <w:pPr>
        <w:spacing w:before="60" w:after="60"/>
        <w:jc w:val="both"/>
        <w:rPr>
          <w:sz w:val="18"/>
          <w:szCs w:val="18"/>
          <w:highlight w:val="yellow"/>
        </w:rPr>
      </w:pPr>
      <w:r w:rsidRPr="007C7259">
        <w:rPr>
          <w:sz w:val="18"/>
          <w:szCs w:val="18"/>
          <w:highlight w:val="yellow"/>
        </w:rPr>
        <w:t>na podstawie …………………………………………………………………………………………………………...</w:t>
      </w:r>
    </w:p>
    <w:p w14:paraId="02EE93E7" w14:textId="77777777" w:rsidR="008B5B3D" w:rsidRPr="007C7259" w:rsidRDefault="008B5B3D" w:rsidP="00217A6F">
      <w:pPr>
        <w:jc w:val="both"/>
        <w:rPr>
          <w:b/>
          <w:bCs/>
          <w:sz w:val="18"/>
          <w:szCs w:val="18"/>
          <w:highlight w:val="yellow"/>
        </w:rPr>
      </w:pPr>
      <w:r w:rsidRPr="007C7259">
        <w:rPr>
          <w:sz w:val="18"/>
          <w:szCs w:val="18"/>
          <w:highlight w:val="yellow"/>
        </w:rPr>
        <w:t>[odpis z rejestru/wpis w CEIDG / dokument pełnomocnictwa w załączeniu]</w:t>
      </w:r>
    </w:p>
    <w:p w14:paraId="15ACA477" w14:textId="7893B6A9" w:rsidR="008B5B3D" w:rsidRPr="007C7259" w:rsidRDefault="008B5B3D" w:rsidP="00217A6F">
      <w:pPr>
        <w:jc w:val="both"/>
        <w:rPr>
          <w:b/>
          <w:bCs/>
          <w:sz w:val="18"/>
          <w:szCs w:val="18"/>
          <w:highlight w:val="yellow"/>
        </w:rPr>
      </w:pPr>
      <w:r w:rsidRPr="007C7259">
        <w:rPr>
          <w:sz w:val="18"/>
          <w:szCs w:val="18"/>
          <w:highlight w:val="yellow"/>
        </w:rPr>
        <w:t>telefon</w:t>
      </w:r>
      <w:r w:rsidR="00716468" w:rsidRPr="007C7259">
        <w:rPr>
          <w:rStyle w:val="Odwoanieprzypisukocowego"/>
          <w:sz w:val="18"/>
          <w:szCs w:val="18"/>
          <w:highlight w:val="yellow"/>
        </w:rPr>
        <w:endnoteReference w:id="2"/>
      </w:r>
      <w:r w:rsidRPr="007C7259">
        <w:rPr>
          <w:sz w:val="18"/>
          <w:szCs w:val="18"/>
          <w:highlight w:val="yellow"/>
        </w:rPr>
        <w:tab/>
        <w:t>.............................. ......................................  adres poczty elektronicznej</w:t>
      </w:r>
      <w:r w:rsidR="003327C1">
        <w:rPr>
          <w:sz w:val="18"/>
          <w:szCs w:val="18"/>
          <w:highlight w:val="yellow"/>
        </w:rPr>
        <w:t xml:space="preserve"> do korespondencji w </w:t>
      </w:r>
      <w:r w:rsidR="00065EEC" w:rsidRPr="007C7259">
        <w:rPr>
          <w:sz w:val="18"/>
          <w:szCs w:val="18"/>
          <w:highlight w:val="yellow"/>
        </w:rPr>
        <w:t>sprawach związanych z realizacją Umowy</w:t>
      </w:r>
      <w:r w:rsidR="00716468" w:rsidRPr="007C7259">
        <w:rPr>
          <w:sz w:val="18"/>
          <w:szCs w:val="18"/>
          <w:highlight w:val="yellow"/>
          <w:vertAlign w:val="superscript"/>
        </w:rPr>
        <w:t>1</w:t>
      </w:r>
      <w:r w:rsidRPr="007C7259">
        <w:rPr>
          <w:sz w:val="18"/>
          <w:szCs w:val="18"/>
          <w:highlight w:val="yellow"/>
        </w:rPr>
        <w:t xml:space="preserve"> ……………………</w:t>
      </w:r>
    </w:p>
    <w:p w14:paraId="1B2E2EC5" w14:textId="7FCE9901" w:rsidR="008B5B3D" w:rsidRPr="005C32EB" w:rsidRDefault="008B5B3D" w:rsidP="00217A6F">
      <w:pPr>
        <w:jc w:val="both"/>
        <w:rPr>
          <w:b/>
          <w:bCs/>
          <w:sz w:val="18"/>
          <w:szCs w:val="18"/>
        </w:rPr>
      </w:pPr>
      <w:r w:rsidRPr="007C7259">
        <w:rPr>
          <w:sz w:val="18"/>
          <w:szCs w:val="18"/>
          <w:highlight w:val="yellow"/>
        </w:rPr>
        <w:t>adres do korespondencji</w:t>
      </w:r>
      <w:r w:rsidR="00716468" w:rsidRPr="007C7259">
        <w:rPr>
          <w:sz w:val="18"/>
          <w:szCs w:val="18"/>
          <w:highlight w:val="yellow"/>
          <w:vertAlign w:val="superscript"/>
        </w:rPr>
        <w:t>1</w:t>
      </w:r>
      <w:r w:rsidRPr="007C7259">
        <w:rPr>
          <w:sz w:val="18"/>
          <w:szCs w:val="18"/>
          <w:highlight w:val="yellow"/>
        </w:rPr>
        <w:t xml:space="preserve"> …………………………………………………………………………………........……</w:t>
      </w:r>
    </w:p>
    <w:p w14:paraId="3E7B43B8" w14:textId="77777777" w:rsidR="00AD40D7" w:rsidRDefault="00AD40D7" w:rsidP="00AD40D7">
      <w:pPr>
        <w:rPr>
          <w:bCs/>
          <w:sz w:val="18"/>
          <w:szCs w:val="18"/>
        </w:rPr>
      </w:pPr>
    </w:p>
    <w:p w14:paraId="4F2A7E57" w14:textId="67659112" w:rsidR="00AD40D7" w:rsidRPr="006A0523" w:rsidRDefault="00AD40D7" w:rsidP="00AD40D7">
      <w:pPr>
        <w:spacing w:line="360" w:lineRule="auto"/>
        <w:rPr>
          <w:sz w:val="18"/>
          <w:szCs w:val="18"/>
        </w:rPr>
      </w:pPr>
      <w:r w:rsidRPr="006A0523">
        <w:rPr>
          <w:bCs/>
          <w:sz w:val="18"/>
          <w:szCs w:val="18"/>
        </w:rPr>
        <w:t>łącznie zwanymi „Stronami”</w:t>
      </w:r>
      <w:r w:rsidRPr="006A0523">
        <w:rPr>
          <w:sz w:val="18"/>
          <w:szCs w:val="18"/>
        </w:rPr>
        <w:t xml:space="preserve"> </w:t>
      </w:r>
    </w:p>
    <w:p w14:paraId="2C3D9F1B" w14:textId="77777777" w:rsidR="00AD40D7" w:rsidRDefault="00AD40D7" w:rsidP="00AD40D7">
      <w:pPr>
        <w:spacing w:line="360" w:lineRule="auto"/>
        <w:rPr>
          <w:sz w:val="18"/>
          <w:szCs w:val="18"/>
        </w:rPr>
      </w:pPr>
      <w:r w:rsidRPr="006A0523">
        <w:rPr>
          <w:sz w:val="18"/>
          <w:szCs w:val="18"/>
        </w:rPr>
        <w:t>zwana dalej „Umową” lub „Umową kompleksową”</w:t>
      </w:r>
    </w:p>
    <w:p w14:paraId="3756C794" w14:textId="77777777" w:rsidR="00444358" w:rsidRDefault="00444358" w:rsidP="00FD6295">
      <w:pPr>
        <w:jc w:val="center"/>
        <w:rPr>
          <w:b/>
          <w:bCs/>
          <w:sz w:val="18"/>
          <w:szCs w:val="18"/>
        </w:rPr>
      </w:pPr>
    </w:p>
    <w:p w14:paraId="0001DFF0" w14:textId="77777777" w:rsidR="008B5B3D" w:rsidRDefault="008B5B3D" w:rsidP="00FD6295">
      <w:pPr>
        <w:jc w:val="center"/>
        <w:rPr>
          <w:b/>
          <w:bCs/>
          <w:sz w:val="18"/>
          <w:szCs w:val="18"/>
        </w:rPr>
      </w:pPr>
      <w:r>
        <w:rPr>
          <w:b/>
          <w:bCs/>
          <w:sz w:val="18"/>
          <w:szCs w:val="18"/>
        </w:rPr>
        <w:t xml:space="preserve">§ </w:t>
      </w:r>
      <w:r w:rsidRPr="00E5386B">
        <w:rPr>
          <w:b/>
          <w:bCs/>
          <w:sz w:val="18"/>
          <w:szCs w:val="18"/>
        </w:rPr>
        <w:t>1</w:t>
      </w:r>
    </w:p>
    <w:p w14:paraId="774EC52A" w14:textId="673FDB5F" w:rsidR="008B5B3D" w:rsidRPr="004274F0" w:rsidRDefault="008B5B3D" w:rsidP="0045032E">
      <w:pPr>
        <w:numPr>
          <w:ilvl w:val="0"/>
          <w:numId w:val="2"/>
        </w:numPr>
        <w:spacing w:after="60"/>
        <w:jc w:val="both"/>
        <w:rPr>
          <w:sz w:val="18"/>
          <w:szCs w:val="18"/>
        </w:rPr>
      </w:pPr>
      <w:r w:rsidRPr="00702BEE">
        <w:rPr>
          <w:sz w:val="18"/>
          <w:szCs w:val="18"/>
        </w:rPr>
        <w:t xml:space="preserve">Sprzedawca zobowiązuje się dostarczać Paliwo gazowe </w:t>
      </w:r>
      <w:r w:rsidRPr="007C7259">
        <w:rPr>
          <w:sz w:val="18"/>
          <w:szCs w:val="18"/>
          <w:highlight w:val="yellow"/>
        </w:rPr>
        <w:t xml:space="preserve">………………….. </w:t>
      </w:r>
      <w:r w:rsidRPr="00702BEE">
        <w:rPr>
          <w:sz w:val="18"/>
          <w:szCs w:val="18"/>
        </w:rPr>
        <w:t xml:space="preserve">przy ciśnieniu nie </w:t>
      </w:r>
      <w:r>
        <w:rPr>
          <w:sz w:val="18"/>
          <w:szCs w:val="18"/>
        </w:rPr>
        <w:t>niższym</w:t>
      </w:r>
      <w:r w:rsidRPr="00702BEE">
        <w:rPr>
          <w:sz w:val="18"/>
          <w:szCs w:val="18"/>
        </w:rPr>
        <w:t xml:space="preserve"> niż </w:t>
      </w:r>
      <w:r w:rsidRPr="007C7259">
        <w:rPr>
          <w:sz w:val="18"/>
          <w:szCs w:val="18"/>
          <w:highlight w:val="yellow"/>
        </w:rPr>
        <w:t xml:space="preserve">………. </w:t>
      </w:r>
      <w:r w:rsidRPr="00702BEE">
        <w:rPr>
          <w:sz w:val="18"/>
          <w:szCs w:val="18"/>
        </w:rPr>
        <w:t xml:space="preserve">do instalacji znajdującej się w </w:t>
      </w:r>
      <w:r>
        <w:rPr>
          <w:sz w:val="18"/>
          <w:szCs w:val="18"/>
        </w:rPr>
        <w:t>Obiekcie</w:t>
      </w:r>
      <w:r w:rsidRPr="00702BEE">
        <w:rPr>
          <w:sz w:val="18"/>
          <w:szCs w:val="18"/>
        </w:rPr>
        <w:t xml:space="preserve"> Odbiorcy na adres: </w:t>
      </w:r>
      <w:r w:rsidRPr="007C7259">
        <w:rPr>
          <w:sz w:val="18"/>
          <w:szCs w:val="18"/>
          <w:highlight w:val="yellow"/>
        </w:rPr>
        <w:t xml:space="preserve">..................................... </w:t>
      </w:r>
      <w:r w:rsidRPr="00702BEE">
        <w:rPr>
          <w:sz w:val="18"/>
          <w:szCs w:val="18"/>
        </w:rPr>
        <w:t xml:space="preserve">ul. </w:t>
      </w:r>
      <w:r w:rsidRPr="007C7259">
        <w:rPr>
          <w:sz w:val="18"/>
          <w:szCs w:val="18"/>
          <w:highlight w:val="yellow"/>
        </w:rPr>
        <w:t xml:space="preserve">............................... </w:t>
      </w:r>
      <w:r w:rsidRPr="00702BEE">
        <w:rPr>
          <w:sz w:val="18"/>
          <w:szCs w:val="18"/>
        </w:rPr>
        <w:t>nr</w:t>
      </w:r>
      <w:r w:rsidRPr="007C7259">
        <w:rPr>
          <w:sz w:val="18"/>
          <w:szCs w:val="18"/>
          <w:highlight w:val="yellow"/>
        </w:rPr>
        <w:t xml:space="preserve">............ </w:t>
      </w:r>
      <w:r w:rsidRPr="00446656">
        <w:rPr>
          <w:sz w:val="18"/>
          <w:szCs w:val="18"/>
        </w:rPr>
        <w:t>oraz przenosić na Odbiorcę własność dostarczonego mu Paliwa gazowego</w:t>
      </w:r>
      <w:r>
        <w:rPr>
          <w:sz w:val="18"/>
          <w:szCs w:val="18"/>
        </w:rPr>
        <w:t>.</w:t>
      </w:r>
    </w:p>
    <w:p w14:paraId="3383A76B" w14:textId="7D402289" w:rsidR="00ED3A96" w:rsidRDefault="00BD5A7E" w:rsidP="0045032E">
      <w:pPr>
        <w:numPr>
          <w:ilvl w:val="0"/>
          <w:numId w:val="2"/>
        </w:numPr>
        <w:jc w:val="both"/>
        <w:rPr>
          <w:sz w:val="18"/>
          <w:szCs w:val="18"/>
        </w:rPr>
      </w:pPr>
      <w:r>
        <w:rPr>
          <w:sz w:val="18"/>
          <w:szCs w:val="18"/>
        </w:rPr>
        <w:t>Z zastrzeżeniem ust. 3, w</w:t>
      </w:r>
      <w:r w:rsidR="008B5B3D">
        <w:rPr>
          <w:sz w:val="18"/>
          <w:szCs w:val="18"/>
        </w:rPr>
        <w:t xml:space="preserve"> dniu zawarcia Umowy kompleksowej Odbiorca jest </w:t>
      </w:r>
      <w:r w:rsidR="00622F05">
        <w:rPr>
          <w:sz w:val="18"/>
          <w:szCs w:val="18"/>
        </w:rPr>
        <w:t xml:space="preserve">jednocześnie </w:t>
      </w:r>
      <w:r w:rsidR="008B5B3D">
        <w:rPr>
          <w:sz w:val="18"/>
          <w:szCs w:val="18"/>
        </w:rPr>
        <w:t>zakwalifikowany</w:t>
      </w:r>
      <w:r w:rsidR="00D4776E">
        <w:rPr>
          <w:sz w:val="18"/>
          <w:szCs w:val="18"/>
        </w:rPr>
        <w:t xml:space="preserve"> do</w:t>
      </w:r>
      <w:r w:rsidR="00ED3A96">
        <w:rPr>
          <w:sz w:val="18"/>
          <w:szCs w:val="18"/>
        </w:rPr>
        <w:t>:</w:t>
      </w:r>
      <w:r w:rsidR="00D4776E">
        <w:rPr>
          <w:sz w:val="18"/>
          <w:szCs w:val="18"/>
        </w:rPr>
        <w:t xml:space="preserve"> </w:t>
      </w:r>
    </w:p>
    <w:p w14:paraId="5A7A0EC8" w14:textId="24D2745B" w:rsidR="00ED3A96" w:rsidRDefault="00ED3A96" w:rsidP="0045032E">
      <w:pPr>
        <w:numPr>
          <w:ilvl w:val="1"/>
          <w:numId w:val="12"/>
        </w:numPr>
        <w:jc w:val="both"/>
        <w:rPr>
          <w:sz w:val="18"/>
          <w:szCs w:val="18"/>
        </w:rPr>
      </w:pPr>
      <w:r>
        <w:rPr>
          <w:sz w:val="18"/>
          <w:szCs w:val="18"/>
        </w:rPr>
        <w:t>odpowiedniej grupy taryfowej</w:t>
      </w:r>
      <w:r w:rsidR="00D44A8A">
        <w:rPr>
          <w:sz w:val="18"/>
          <w:szCs w:val="18"/>
        </w:rPr>
        <w:t>,</w:t>
      </w:r>
      <w:r>
        <w:rPr>
          <w:sz w:val="18"/>
          <w:szCs w:val="18"/>
        </w:rPr>
        <w:t xml:space="preserve"> zgodnie z zasadami zawartymi w Taryfie stosowanej dla odbiorców </w:t>
      </w:r>
      <w:r w:rsidR="00D44A8A">
        <w:rPr>
          <w:sz w:val="18"/>
          <w:szCs w:val="18"/>
        </w:rPr>
        <w:t xml:space="preserve">w </w:t>
      </w:r>
      <w:r>
        <w:rPr>
          <w:sz w:val="18"/>
          <w:szCs w:val="18"/>
        </w:rPr>
        <w:t>gospodarstwie domowym</w:t>
      </w:r>
      <w:r w:rsidR="00D44A8A">
        <w:rPr>
          <w:sz w:val="18"/>
          <w:szCs w:val="18"/>
        </w:rPr>
        <w:t>,</w:t>
      </w:r>
      <w:r w:rsidR="00650F39">
        <w:rPr>
          <w:sz w:val="18"/>
          <w:szCs w:val="18"/>
        </w:rPr>
        <w:t xml:space="preserve"> odpowiadającej grupie taryfowej</w:t>
      </w:r>
      <w:r w:rsidR="00DC0BEB">
        <w:rPr>
          <w:sz w:val="18"/>
          <w:szCs w:val="18"/>
        </w:rPr>
        <w:t xml:space="preserve"> Sprzedawcy</w:t>
      </w:r>
      <w:r w:rsidR="00F92A6A">
        <w:rPr>
          <w:sz w:val="18"/>
          <w:szCs w:val="18"/>
        </w:rPr>
        <w:t xml:space="preserve"> w</w:t>
      </w:r>
      <w:r w:rsidR="00AA5873">
        <w:rPr>
          <w:sz w:val="18"/>
          <w:szCs w:val="18"/>
        </w:rPr>
        <w:t xml:space="preserve"> </w:t>
      </w:r>
      <w:r w:rsidR="00DE0E64">
        <w:rPr>
          <w:sz w:val="18"/>
          <w:szCs w:val="18"/>
        </w:rPr>
        <w:t xml:space="preserve"> dotychczas</w:t>
      </w:r>
      <w:r w:rsidR="00650F39">
        <w:rPr>
          <w:sz w:val="18"/>
          <w:szCs w:val="18"/>
        </w:rPr>
        <w:t xml:space="preserve"> obowiązującej umowie kompleksowej</w:t>
      </w:r>
      <w:r>
        <w:rPr>
          <w:sz w:val="18"/>
          <w:szCs w:val="18"/>
        </w:rPr>
        <w:t xml:space="preserve">, </w:t>
      </w:r>
    </w:p>
    <w:p w14:paraId="0DCDE732" w14:textId="257849CE" w:rsidR="00650F39" w:rsidRDefault="00ED3A96" w:rsidP="0045032E">
      <w:pPr>
        <w:numPr>
          <w:ilvl w:val="1"/>
          <w:numId w:val="12"/>
        </w:numPr>
        <w:jc w:val="both"/>
        <w:rPr>
          <w:sz w:val="18"/>
          <w:szCs w:val="18"/>
        </w:rPr>
      </w:pPr>
      <w:r>
        <w:rPr>
          <w:sz w:val="18"/>
          <w:szCs w:val="18"/>
        </w:rPr>
        <w:t>grupy taryfowej</w:t>
      </w:r>
      <w:r w:rsidR="00D44A8A">
        <w:rPr>
          <w:sz w:val="18"/>
          <w:szCs w:val="18"/>
        </w:rPr>
        <w:t>,</w:t>
      </w:r>
      <w:r>
        <w:rPr>
          <w:sz w:val="18"/>
          <w:szCs w:val="18"/>
        </w:rPr>
        <w:t xml:space="preserve"> określonej w Taryfie stosowanej dla odbiorców innych niż odbiorcy Paliw gazowych w gospodarstwach domowych</w:t>
      </w:r>
      <w:r w:rsidR="00DE0E64">
        <w:rPr>
          <w:sz w:val="18"/>
          <w:szCs w:val="18"/>
        </w:rPr>
        <w:t xml:space="preserve"> (cennik)</w:t>
      </w:r>
      <w:r>
        <w:rPr>
          <w:sz w:val="18"/>
          <w:szCs w:val="18"/>
        </w:rPr>
        <w:t>, odpowiadającej grupie taryfowej</w:t>
      </w:r>
      <w:r w:rsidR="00DC0BEB">
        <w:rPr>
          <w:sz w:val="18"/>
          <w:szCs w:val="18"/>
        </w:rPr>
        <w:t xml:space="preserve"> Sprzedawcy</w:t>
      </w:r>
      <w:r w:rsidR="00F92A6A">
        <w:rPr>
          <w:sz w:val="18"/>
          <w:szCs w:val="18"/>
        </w:rPr>
        <w:t xml:space="preserve"> </w:t>
      </w:r>
      <w:r w:rsidR="00DE0E64">
        <w:rPr>
          <w:sz w:val="18"/>
          <w:szCs w:val="18"/>
        </w:rPr>
        <w:t xml:space="preserve"> w dotychczas  obowiązującej umowie kompleksowej</w:t>
      </w:r>
      <w:r>
        <w:rPr>
          <w:sz w:val="18"/>
          <w:szCs w:val="18"/>
        </w:rPr>
        <w:t xml:space="preserve">, </w:t>
      </w:r>
      <w:r w:rsidRPr="00EC3E38">
        <w:rPr>
          <w:sz w:val="18"/>
          <w:szCs w:val="18"/>
        </w:rPr>
        <w:t>i</w:t>
      </w:r>
    </w:p>
    <w:p w14:paraId="087B6E49" w14:textId="55ABE1C5" w:rsidR="00650F39" w:rsidRDefault="00650F39" w:rsidP="0045032E">
      <w:pPr>
        <w:numPr>
          <w:ilvl w:val="1"/>
          <w:numId w:val="12"/>
        </w:numPr>
        <w:jc w:val="both"/>
        <w:rPr>
          <w:sz w:val="18"/>
          <w:szCs w:val="18"/>
        </w:rPr>
      </w:pPr>
      <w:r w:rsidRPr="00EC3E38">
        <w:rPr>
          <w:sz w:val="18"/>
          <w:szCs w:val="18"/>
        </w:rPr>
        <w:t>grupy taryfowej OSD</w:t>
      </w:r>
      <w:r w:rsidR="00D44A8A">
        <w:rPr>
          <w:sz w:val="18"/>
          <w:szCs w:val="18"/>
        </w:rPr>
        <w:t>,</w:t>
      </w:r>
      <w:r>
        <w:rPr>
          <w:sz w:val="18"/>
          <w:szCs w:val="18"/>
        </w:rPr>
        <w:t xml:space="preserve"> odpowiadającej grupie taryfowej</w:t>
      </w:r>
      <w:r w:rsidR="00DE0E64">
        <w:rPr>
          <w:sz w:val="18"/>
          <w:szCs w:val="18"/>
        </w:rPr>
        <w:t xml:space="preserve"> w dotychczas</w:t>
      </w:r>
      <w:r>
        <w:rPr>
          <w:sz w:val="18"/>
          <w:szCs w:val="18"/>
        </w:rPr>
        <w:t xml:space="preserve"> obowiązującej umowie kompleksowej</w:t>
      </w:r>
      <w:r w:rsidR="00DE0E64">
        <w:rPr>
          <w:sz w:val="18"/>
          <w:szCs w:val="18"/>
        </w:rPr>
        <w:t>.</w:t>
      </w:r>
    </w:p>
    <w:p w14:paraId="4DFB55C0" w14:textId="24000309" w:rsidR="00650F39" w:rsidRDefault="005F579E" w:rsidP="0045032E">
      <w:pPr>
        <w:numPr>
          <w:ilvl w:val="0"/>
          <w:numId w:val="2"/>
        </w:numPr>
        <w:jc w:val="both"/>
        <w:rPr>
          <w:sz w:val="18"/>
          <w:szCs w:val="18"/>
        </w:rPr>
      </w:pPr>
      <w:r>
        <w:rPr>
          <w:sz w:val="18"/>
          <w:szCs w:val="18"/>
        </w:rPr>
        <w:t>W przypadku</w:t>
      </w:r>
      <w:r w:rsidR="00262C15">
        <w:rPr>
          <w:sz w:val="18"/>
          <w:szCs w:val="18"/>
        </w:rPr>
        <w:t>,</w:t>
      </w:r>
      <w:r>
        <w:rPr>
          <w:sz w:val="18"/>
          <w:szCs w:val="18"/>
        </w:rPr>
        <w:t xml:space="preserve"> gdy Odbiorca nie miał na dzień zawarcia Umowy kompleksowej, innej zawartej </w:t>
      </w:r>
      <w:r w:rsidR="00C17428">
        <w:rPr>
          <w:sz w:val="18"/>
          <w:szCs w:val="18"/>
        </w:rPr>
        <w:t xml:space="preserve">ze Sprzedawcą </w:t>
      </w:r>
      <w:r>
        <w:rPr>
          <w:sz w:val="18"/>
          <w:szCs w:val="18"/>
        </w:rPr>
        <w:t xml:space="preserve">umowy kompleksowej </w:t>
      </w:r>
      <w:r w:rsidR="00BA2B16">
        <w:rPr>
          <w:sz w:val="18"/>
          <w:szCs w:val="18"/>
        </w:rPr>
        <w:t>dla</w:t>
      </w:r>
      <w:r>
        <w:rPr>
          <w:sz w:val="18"/>
          <w:szCs w:val="18"/>
        </w:rPr>
        <w:t xml:space="preserve"> Obiektu, na dzień</w:t>
      </w:r>
      <w:r w:rsidR="00650F39">
        <w:rPr>
          <w:sz w:val="18"/>
          <w:szCs w:val="18"/>
        </w:rPr>
        <w:t xml:space="preserve"> zawarcia Umowy kompleksowej Odbiorca jest zakwalifikowany </w:t>
      </w:r>
      <w:r w:rsidR="00622F05">
        <w:rPr>
          <w:sz w:val="18"/>
          <w:szCs w:val="18"/>
        </w:rPr>
        <w:t>jednocześnie</w:t>
      </w:r>
      <w:r w:rsidR="00650F39">
        <w:rPr>
          <w:sz w:val="18"/>
          <w:szCs w:val="18"/>
        </w:rPr>
        <w:t>:</w:t>
      </w:r>
    </w:p>
    <w:p w14:paraId="3223D558" w14:textId="6D5E6CD3" w:rsidR="00650F39" w:rsidRDefault="00650F39" w:rsidP="0045032E">
      <w:pPr>
        <w:numPr>
          <w:ilvl w:val="1"/>
          <w:numId w:val="12"/>
        </w:numPr>
        <w:jc w:val="both"/>
        <w:rPr>
          <w:sz w:val="18"/>
          <w:szCs w:val="18"/>
        </w:rPr>
      </w:pPr>
      <w:r>
        <w:rPr>
          <w:sz w:val="18"/>
          <w:szCs w:val="18"/>
        </w:rPr>
        <w:t>zgodnie z zasadami zawartymi w Taryfie stosowanej dla odbiorców gospodarstwie domowym</w:t>
      </w:r>
      <w:r w:rsidR="00622F05">
        <w:rPr>
          <w:sz w:val="18"/>
          <w:szCs w:val="18"/>
        </w:rPr>
        <w:t>,</w:t>
      </w:r>
      <w:r>
        <w:rPr>
          <w:sz w:val="18"/>
          <w:szCs w:val="18"/>
        </w:rPr>
        <w:t xml:space="preserve"> </w:t>
      </w:r>
      <w:r w:rsidRPr="00EC3E38">
        <w:rPr>
          <w:sz w:val="18"/>
          <w:szCs w:val="18"/>
        </w:rPr>
        <w:t xml:space="preserve">do grupy taryfowej Sprzedawcy </w:t>
      </w:r>
      <w:r w:rsidRPr="007C7259">
        <w:rPr>
          <w:sz w:val="18"/>
          <w:szCs w:val="18"/>
          <w:highlight w:val="yellow"/>
        </w:rPr>
        <w:t>………………</w:t>
      </w:r>
    </w:p>
    <w:p w14:paraId="7248F099" w14:textId="2F812971" w:rsidR="00650F39" w:rsidRDefault="00650F39" w:rsidP="0045032E">
      <w:pPr>
        <w:numPr>
          <w:ilvl w:val="1"/>
          <w:numId w:val="12"/>
        </w:numPr>
        <w:jc w:val="both"/>
        <w:rPr>
          <w:sz w:val="18"/>
          <w:szCs w:val="18"/>
        </w:rPr>
      </w:pPr>
      <w:r w:rsidRPr="006F687C">
        <w:rPr>
          <w:sz w:val="18"/>
          <w:szCs w:val="18"/>
        </w:rPr>
        <w:t xml:space="preserve">zgodnie z zasadami zawartymi w </w:t>
      </w:r>
      <w:r>
        <w:rPr>
          <w:sz w:val="18"/>
          <w:szCs w:val="18"/>
        </w:rPr>
        <w:t>Taryfie stosowanej dla odbiorców innych niż odbiorcy Paliw gazowych w gospodarstwach domowych</w:t>
      </w:r>
      <w:r w:rsidR="00ED2854">
        <w:rPr>
          <w:sz w:val="18"/>
          <w:szCs w:val="18"/>
        </w:rPr>
        <w:t xml:space="preserve"> (cennik)</w:t>
      </w:r>
      <w:r w:rsidR="00622F05">
        <w:rPr>
          <w:sz w:val="18"/>
          <w:szCs w:val="18"/>
        </w:rPr>
        <w:t>,</w:t>
      </w:r>
      <w:r>
        <w:rPr>
          <w:sz w:val="18"/>
          <w:szCs w:val="18"/>
        </w:rPr>
        <w:t xml:space="preserve"> </w:t>
      </w:r>
      <w:r w:rsidRPr="00EC3E38">
        <w:rPr>
          <w:sz w:val="18"/>
          <w:szCs w:val="18"/>
        </w:rPr>
        <w:t xml:space="preserve">do grupy taryfowej Sprzedawcy </w:t>
      </w:r>
      <w:r w:rsidRPr="007C7259">
        <w:rPr>
          <w:sz w:val="18"/>
          <w:szCs w:val="18"/>
          <w:highlight w:val="yellow"/>
        </w:rPr>
        <w:t xml:space="preserve">………………, </w:t>
      </w:r>
      <w:r>
        <w:rPr>
          <w:sz w:val="18"/>
          <w:szCs w:val="18"/>
        </w:rPr>
        <w:t>i</w:t>
      </w:r>
    </w:p>
    <w:p w14:paraId="79D0F249" w14:textId="4933295D" w:rsidR="00650F39" w:rsidRDefault="00650F39" w:rsidP="0045032E">
      <w:pPr>
        <w:numPr>
          <w:ilvl w:val="1"/>
          <w:numId w:val="12"/>
        </w:numPr>
        <w:jc w:val="both"/>
        <w:rPr>
          <w:sz w:val="18"/>
          <w:szCs w:val="18"/>
        </w:rPr>
      </w:pPr>
      <w:r w:rsidRPr="00EC3E38">
        <w:rPr>
          <w:sz w:val="18"/>
          <w:szCs w:val="18"/>
        </w:rPr>
        <w:t>do grupy taryfowej OSD</w:t>
      </w:r>
      <w:r>
        <w:rPr>
          <w:sz w:val="18"/>
          <w:szCs w:val="18"/>
        </w:rPr>
        <w:t xml:space="preserve"> </w:t>
      </w:r>
      <w:r w:rsidRPr="007C7259">
        <w:rPr>
          <w:sz w:val="18"/>
          <w:szCs w:val="18"/>
          <w:highlight w:val="yellow"/>
        </w:rPr>
        <w:t xml:space="preserve">………………., </w:t>
      </w:r>
      <w:r>
        <w:rPr>
          <w:sz w:val="18"/>
          <w:szCs w:val="18"/>
        </w:rPr>
        <w:t xml:space="preserve">właściwej dla miejsca odbioru Paliwa gazowego z sieci </w:t>
      </w:r>
      <w:r>
        <w:rPr>
          <w:sz w:val="18"/>
          <w:szCs w:val="18"/>
        </w:rPr>
        <w:lastRenderedPageBreak/>
        <w:t>Operatora, o którym mowa w § 3 ust. 1, dla których mo</w:t>
      </w:r>
      <w:r w:rsidR="003327C1">
        <w:rPr>
          <w:sz w:val="18"/>
          <w:szCs w:val="18"/>
        </w:rPr>
        <w:t>c umowna wynosi do 110 kWh/h, a </w:t>
      </w:r>
      <w:r>
        <w:rPr>
          <w:sz w:val="18"/>
          <w:szCs w:val="18"/>
        </w:rPr>
        <w:t xml:space="preserve">deklarowany przez Odbiorcę roczny pobór Paliwa gazowego wynosi </w:t>
      </w:r>
      <w:r w:rsidRPr="007C7259">
        <w:rPr>
          <w:sz w:val="18"/>
          <w:szCs w:val="18"/>
          <w:highlight w:val="yellow"/>
        </w:rPr>
        <w:t>………….</w:t>
      </w:r>
      <w:r>
        <w:rPr>
          <w:sz w:val="18"/>
          <w:szCs w:val="18"/>
        </w:rPr>
        <w:t xml:space="preserve"> </w:t>
      </w:r>
      <w:r w:rsidR="00AD10B9">
        <w:rPr>
          <w:sz w:val="18"/>
          <w:szCs w:val="18"/>
        </w:rPr>
        <w:t>m</w:t>
      </w:r>
      <w:r w:rsidR="00AD10B9" w:rsidRPr="00D36E88">
        <w:rPr>
          <w:sz w:val="18"/>
          <w:szCs w:val="18"/>
          <w:vertAlign w:val="superscript"/>
        </w:rPr>
        <w:t>3</w:t>
      </w:r>
      <w:r w:rsidR="00AD10B9">
        <w:rPr>
          <w:sz w:val="18"/>
          <w:szCs w:val="18"/>
        </w:rPr>
        <w:t xml:space="preserve"> </w:t>
      </w:r>
      <w:r w:rsidR="00D44A8A">
        <w:rPr>
          <w:sz w:val="18"/>
          <w:szCs w:val="18"/>
        </w:rPr>
        <w:t>.</w:t>
      </w:r>
    </w:p>
    <w:p w14:paraId="73337485" w14:textId="78FAD09F" w:rsidR="008B5B3D" w:rsidRDefault="008B5B3D" w:rsidP="0045032E">
      <w:pPr>
        <w:numPr>
          <w:ilvl w:val="0"/>
          <w:numId w:val="2"/>
        </w:numPr>
        <w:jc w:val="both"/>
        <w:rPr>
          <w:sz w:val="18"/>
          <w:szCs w:val="18"/>
        </w:rPr>
      </w:pPr>
      <w:r w:rsidRPr="00467902">
        <w:rPr>
          <w:sz w:val="18"/>
          <w:szCs w:val="18"/>
        </w:rPr>
        <w:t>Odbiorca w trakcie obowiązywania Umowy będzie kwalifikowany do właściw</w:t>
      </w:r>
      <w:r>
        <w:rPr>
          <w:sz w:val="18"/>
          <w:szCs w:val="18"/>
        </w:rPr>
        <w:t xml:space="preserve">ych </w:t>
      </w:r>
      <w:r w:rsidRPr="00467902">
        <w:rPr>
          <w:sz w:val="18"/>
          <w:szCs w:val="18"/>
        </w:rPr>
        <w:t>grup</w:t>
      </w:r>
      <w:r>
        <w:rPr>
          <w:sz w:val="18"/>
          <w:szCs w:val="18"/>
        </w:rPr>
        <w:t xml:space="preserve"> </w:t>
      </w:r>
      <w:r w:rsidRPr="00467902">
        <w:rPr>
          <w:sz w:val="18"/>
          <w:szCs w:val="18"/>
        </w:rPr>
        <w:t>taryfow</w:t>
      </w:r>
      <w:r>
        <w:rPr>
          <w:sz w:val="18"/>
          <w:szCs w:val="18"/>
        </w:rPr>
        <w:t xml:space="preserve">ych </w:t>
      </w:r>
      <w:r w:rsidRPr="00467902">
        <w:rPr>
          <w:sz w:val="18"/>
          <w:szCs w:val="18"/>
        </w:rPr>
        <w:t xml:space="preserve">zgodnie z zasadami określonymi w </w:t>
      </w:r>
      <w:r w:rsidR="00AD284B">
        <w:rPr>
          <w:sz w:val="18"/>
          <w:szCs w:val="18"/>
        </w:rPr>
        <w:t>odpowiedni</w:t>
      </w:r>
      <w:r w:rsidR="00952C5D">
        <w:rPr>
          <w:sz w:val="18"/>
          <w:szCs w:val="18"/>
        </w:rPr>
        <w:t>ch</w:t>
      </w:r>
      <w:r w:rsidR="00AD284B">
        <w:rPr>
          <w:sz w:val="18"/>
          <w:szCs w:val="18"/>
        </w:rPr>
        <w:t xml:space="preserve"> </w:t>
      </w:r>
      <w:r w:rsidRPr="00467902">
        <w:rPr>
          <w:sz w:val="18"/>
          <w:szCs w:val="18"/>
        </w:rPr>
        <w:t>Taryf</w:t>
      </w:r>
      <w:r w:rsidR="00952C5D">
        <w:rPr>
          <w:sz w:val="18"/>
          <w:szCs w:val="18"/>
        </w:rPr>
        <w:t>ach</w:t>
      </w:r>
      <w:r w:rsidR="00DE6D7A">
        <w:rPr>
          <w:sz w:val="18"/>
          <w:szCs w:val="18"/>
        </w:rPr>
        <w:t xml:space="preserve"> </w:t>
      </w:r>
      <w:r w:rsidR="00DE6D7A" w:rsidRPr="00DE6D7A">
        <w:rPr>
          <w:sz w:val="18"/>
          <w:szCs w:val="18"/>
        </w:rPr>
        <w:t>oraz składanym przez Odbiorcę oświadczeniem, o którym mowa w §3 ust. 2</w:t>
      </w:r>
      <w:r w:rsidRPr="00467902">
        <w:rPr>
          <w:sz w:val="18"/>
          <w:szCs w:val="18"/>
        </w:rPr>
        <w:t xml:space="preserve">. Zmiana grupy taryfowej, zgodnie z zasadami określonymi w </w:t>
      </w:r>
      <w:r w:rsidR="00AD284B">
        <w:rPr>
          <w:sz w:val="18"/>
          <w:szCs w:val="18"/>
        </w:rPr>
        <w:t xml:space="preserve">odpowiedniej </w:t>
      </w:r>
      <w:r w:rsidRPr="00467902">
        <w:rPr>
          <w:sz w:val="18"/>
          <w:szCs w:val="18"/>
        </w:rPr>
        <w:t>Taryfie, nie wymaga zmiany Umowy i zachowania f</w:t>
      </w:r>
      <w:r w:rsidR="003327C1">
        <w:rPr>
          <w:sz w:val="18"/>
          <w:szCs w:val="18"/>
        </w:rPr>
        <w:t>ormy określonej w § 5 ust. 1, z </w:t>
      </w:r>
      <w:r w:rsidRPr="00467902">
        <w:rPr>
          <w:sz w:val="18"/>
          <w:szCs w:val="18"/>
        </w:rPr>
        <w:t>zastrzeżeniem §</w:t>
      </w:r>
      <w:r>
        <w:rPr>
          <w:sz w:val="18"/>
          <w:szCs w:val="18"/>
        </w:rPr>
        <w:t> </w:t>
      </w:r>
      <w:r w:rsidRPr="00467902">
        <w:rPr>
          <w:sz w:val="18"/>
          <w:szCs w:val="18"/>
        </w:rPr>
        <w:t xml:space="preserve">3 ust. </w:t>
      </w:r>
      <w:r w:rsidR="007B3533">
        <w:rPr>
          <w:sz w:val="18"/>
          <w:szCs w:val="18"/>
        </w:rPr>
        <w:t>3</w:t>
      </w:r>
      <w:r w:rsidRPr="00467902">
        <w:rPr>
          <w:sz w:val="18"/>
          <w:szCs w:val="18"/>
        </w:rPr>
        <w:t>.</w:t>
      </w:r>
    </w:p>
    <w:p w14:paraId="180A020A" w14:textId="77777777" w:rsidR="008B5B3D" w:rsidRDefault="008B5B3D" w:rsidP="0045032E">
      <w:pPr>
        <w:numPr>
          <w:ilvl w:val="0"/>
          <w:numId w:val="2"/>
        </w:numPr>
        <w:ind w:left="357" w:hanging="357"/>
        <w:jc w:val="both"/>
        <w:rPr>
          <w:sz w:val="18"/>
          <w:szCs w:val="18"/>
        </w:rPr>
      </w:pPr>
      <w:r w:rsidRPr="00B1120F">
        <w:rPr>
          <w:sz w:val="18"/>
          <w:szCs w:val="18"/>
        </w:rPr>
        <w:t xml:space="preserve">Odbiorca </w:t>
      </w:r>
      <w:r>
        <w:rPr>
          <w:sz w:val="18"/>
          <w:szCs w:val="18"/>
        </w:rPr>
        <w:t>będzie</w:t>
      </w:r>
      <w:r w:rsidRPr="00B1120F">
        <w:rPr>
          <w:sz w:val="18"/>
          <w:szCs w:val="18"/>
        </w:rPr>
        <w:t xml:space="preserve"> rozliczany za dystrybucję Paliwa gazowego do jego Obiektu</w:t>
      </w:r>
      <w:r>
        <w:rPr>
          <w:sz w:val="18"/>
          <w:szCs w:val="18"/>
        </w:rPr>
        <w:t xml:space="preserve"> na podstawie aktualnie obowiązującej taryfy OSD zatwierdzonej przez Prezesa Urzędu Regulacji Energetyki.</w:t>
      </w:r>
    </w:p>
    <w:p w14:paraId="145733C4" w14:textId="29679621" w:rsidR="00577536" w:rsidRDefault="00577536" w:rsidP="0045032E">
      <w:pPr>
        <w:numPr>
          <w:ilvl w:val="0"/>
          <w:numId w:val="2"/>
        </w:numPr>
        <w:ind w:left="357" w:hanging="357"/>
        <w:jc w:val="both"/>
        <w:rPr>
          <w:sz w:val="18"/>
          <w:szCs w:val="18"/>
        </w:rPr>
      </w:pPr>
      <w:r w:rsidRPr="00444358">
        <w:rPr>
          <w:sz w:val="18"/>
          <w:szCs w:val="18"/>
        </w:rPr>
        <w:t xml:space="preserve">Odbiorca może zapoznać się z </w:t>
      </w:r>
      <w:r w:rsidR="00D44A8A" w:rsidRPr="00444358">
        <w:rPr>
          <w:sz w:val="18"/>
          <w:szCs w:val="18"/>
        </w:rPr>
        <w:t>mając</w:t>
      </w:r>
      <w:r w:rsidR="00D44A8A">
        <w:rPr>
          <w:sz w:val="18"/>
          <w:szCs w:val="18"/>
        </w:rPr>
        <w:t>ymi</w:t>
      </w:r>
      <w:r w:rsidR="00D44A8A" w:rsidRPr="00444358">
        <w:rPr>
          <w:sz w:val="18"/>
          <w:szCs w:val="18"/>
        </w:rPr>
        <w:t xml:space="preserve"> </w:t>
      </w:r>
      <w:r w:rsidRPr="00444358">
        <w:rPr>
          <w:sz w:val="18"/>
          <w:szCs w:val="18"/>
        </w:rPr>
        <w:t xml:space="preserve">zastosowanie, </w:t>
      </w:r>
      <w:r w:rsidR="00802A51" w:rsidRPr="00444358">
        <w:rPr>
          <w:sz w:val="18"/>
          <w:szCs w:val="18"/>
        </w:rPr>
        <w:t>obowiązując</w:t>
      </w:r>
      <w:r w:rsidR="00802A51">
        <w:rPr>
          <w:sz w:val="18"/>
          <w:szCs w:val="18"/>
        </w:rPr>
        <w:t xml:space="preserve">ymi </w:t>
      </w:r>
      <w:r w:rsidRPr="00444358">
        <w:rPr>
          <w:sz w:val="18"/>
          <w:szCs w:val="18"/>
        </w:rPr>
        <w:t>Taryf</w:t>
      </w:r>
      <w:r w:rsidR="00802A51">
        <w:rPr>
          <w:sz w:val="18"/>
          <w:szCs w:val="18"/>
        </w:rPr>
        <w:t>ami</w:t>
      </w:r>
      <w:r w:rsidRPr="00444358">
        <w:rPr>
          <w:sz w:val="18"/>
          <w:szCs w:val="18"/>
        </w:rPr>
        <w:t xml:space="preserve"> w biurach obsługi klienta Sprzedawcy. </w:t>
      </w:r>
      <w:r w:rsidR="001D49FA">
        <w:rPr>
          <w:sz w:val="18"/>
          <w:szCs w:val="18"/>
        </w:rPr>
        <w:t>Zostały one dołączone do Umowy jak r</w:t>
      </w:r>
      <w:r w:rsidRPr="00444358">
        <w:rPr>
          <w:sz w:val="18"/>
          <w:szCs w:val="18"/>
        </w:rPr>
        <w:t xml:space="preserve">ównież </w:t>
      </w:r>
      <w:r w:rsidR="00D44A8A" w:rsidRPr="00444358">
        <w:rPr>
          <w:sz w:val="18"/>
          <w:szCs w:val="18"/>
        </w:rPr>
        <w:t>dostępn</w:t>
      </w:r>
      <w:r w:rsidR="00D44A8A">
        <w:rPr>
          <w:sz w:val="18"/>
          <w:szCs w:val="18"/>
        </w:rPr>
        <w:t>e</w:t>
      </w:r>
      <w:r w:rsidR="001B39FD">
        <w:rPr>
          <w:sz w:val="18"/>
          <w:szCs w:val="18"/>
        </w:rPr>
        <w:t xml:space="preserve"> są</w:t>
      </w:r>
      <w:r w:rsidR="00D44A8A" w:rsidRPr="00444358">
        <w:rPr>
          <w:sz w:val="18"/>
          <w:szCs w:val="18"/>
        </w:rPr>
        <w:t xml:space="preserve"> </w:t>
      </w:r>
      <w:r w:rsidRPr="00444358">
        <w:rPr>
          <w:sz w:val="18"/>
          <w:szCs w:val="18"/>
        </w:rPr>
        <w:t xml:space="preserve">na stronie internetowej Sprzedawcy: www.pgnig.pl, a także </w:t>
      </w:r>
      <w:r w:rsidR="00D44A8A">
        <w:rPr>
          <w:sz w:val="18"/>
          <w:szCs w:val="18"/>
        </w:rPr>
        <w:t xml:space="preserve">– z wyłączeniem </w:t>
      </w:r>
      <w:r w:rsidR="00D44A8A" w:rsidRPr="00D44A8A">
        <w:rPr>
          <w:sz w:val="18"/>
          <w:szCs w:val="18"/>
        </w:rPr>
        <w:t>T</w:t>
      </w:r>
      <w:r w:rsidR="00D44A8A">
        <w:rPr>
          <w:sz w:val="18"/>
          <w:szCs w:val="18"/>
        </w:rPr>
        <w:t xml:space="preserve">aryfy </w:t>
      </w:r>
      <w:r w:rsidR="00D44A8A" w:rsidRPr="00D44A8A">
        <w:rPr>
          <w:sz w:val="18"/>
          <w:szCs w:val="18"/>
        </w:rPr>
        <w:t>stosowanej dla odbiorców innych niż odbiorcy Paliw gazowych w gospodarstwach domowych</w:t>
      </w:r>
      <w:r w:rsidR="00D44A8A">
        <w:rPr>
          <w:sz w:val="18"/>
          <w:szCs w:val="18"/>
        </w:rPr>
        <w:t xml:space="preserve"> – </w:t>
      </w:r>
      <w:r w:rsidR="00D44A8A" w:rsidRPr="00444358">
        <w:rPr>
          <w:sz w:val="18"/>
          <w:szCs w:val="18"/>
        </w:rPr>
        <w:t>publikowan</w:t>
      </w:r>
      <w:r w:rsidR="00D44A8A">
        <w:rPr>
          <w:sz w:val="18"/>
          <w:szCs w:val="18"/>
        </w:rPr>
        <w:t>e</w:t>
      </w:r>
      <w:r w:rsidR="00D44A8A" w:rsidRPr="00444358">
        <w:rPr>
          <w:sz w:val="18"/>
          <w:szCs w:val="18"/>
        </w:rPr>
        <w:t xml:space="preserve"> </w:t>
      </w:r>
      <w:r w:rsidRPr="00444358">
        <w:rPr>
          <w:sz w:val="18"/>
          <w:szCs w:val="18"/>
        </w:rPr>
        <w:t>w Biuletynie Informacji Publicznej URE.</w:t>
      </w:r>
    </w:p>
    <w:p w14:paraId="7F96BA4B" w14:textId="77777777" w:rsidR="00B728A0" w:rsidRPr="00B728A0" w:rsidRDefault="00B728A0" w:rsidP="00B728A0">
      <w:pPr>
        <w:pStyle w:val="Akapitzlist"/>
        <w:numPr>
          <w:ilvl w:val="0"/>
          <w:numId w:val="2"/>
        </w:numPr>
        <w:rPr>
          <w:sz w:val="18"/>
          <w:szCs w:val="18"/>
        </w:rPr>
      </w:pPr>
      <w:r w:rsidRPr="00B728A0">
        <w:rPr>
          <w:sz w:val="18"/>
          <w:szCs w:val="18"/>
        </w:rPr>
        <w:t>Odbiorca zobowiązuje się do udzielenia Sprzedawcy zabezpieczenia należytego wykonania Umowy zgodnie z zasadami określonymi w Umowie i Ogólnych warunkach umowy.</w:t>
      </w:r>
    </w:p>
    <w:p w14:paraId="173347F8" w14:textId="77777777" w:rsidR="00444358" w:rsidRPr="00E5386B" w:rsidRDefault="00444358" w:rsidP="003A4A67">
      <w:pPr>
        <w:keepNext/>
        <w:jc w:val="center"/>
        <w:rPr>
          <w:b/>
          <w:bCs/>
          <w:sz w:val="18"/>
          <w:szCs w:val="18"/>
        </w:rPr>
      </w:pPr>
    </w:p>
    <w:p w14:paraId="53759274" w14:textId="3FDC7803" w:rsidR="00FD6849" w:rsidRPr="0099149B" w:rsidRDefault="00FD6849" w:rsidP="00FD6849">
      <w:pPr>
        <w:keepNext/>
        <w:jc w:val="center"/>
        <w:rPr>
          <w:b/>
          <w:bCs/>
          <w:sz w:val="18"/>
          <w:szCs w:val="18"/>
        </w:rPr>
      </w:pPr>
      <w:r w:rsidRPr="0099149B">
        <w:rPr>
          <w:b/>
          <w:bCs/>
          <w:sz w:val="18"/>
          <w:szCs w:val="18"/>
        </w:rPr>
        <w:t>§ 2</w:t>
      </w:r>
    </w:p>
    <w:p w14:paraId="60804468" w14:textId="77777777" w:rsidR="00FD6849" w:rsidRPr="0099149B" w:rsidRDefault="00FD6849" w:rsidP="0045032E">
      <w:pPr>
        <w:numPr>
          <w:ilvl w:val="0"/>
          <w:numId w:val="10"/>
        </w:numPr>
        <w:jc w:val="both"/>
        <w:rPr>
          <w:sz w:val="18"/>
          <w:szCs w:val="18"/>
        </w:rPr>
      </w:pPr>
      <w:r w:rsidRPr="0099149B">
        <w:rPr>
          <w:sz w:val="18"/>
          <w:szCs w:val="18"/>
        </w:rPr>
        <w:t xml:space="preserve">Umowa kompleksowa zostaje zawarta z dniem podpisania przez obie Strony. </w:t>
      </w:r>
    </w:p>
    <w:p w14:paraId="33CD2293" w14:textId="4669D1E0" w:rsidR="00FD6849" w:rsidRPr="003A23EE" w:rsidRDefault="006B4D7B" w:rsidP="0045032E">
      <w:pPr>
        <w:numPr>
          <w:ilvl w:val="0"/>
          <w:numId w:val="10"/>
        </w:numPr>
        <w:jc w:val="both"/>
        <w:rPr>
          <w:sz w:val="18"/>
          <w:szCs w:val="18"/>
        </w:rPr>
      </w:pPr>
      <w:r w:rsidRPr="006B4D7B">
        <w:rPr>
          <w:sz w:val="18"/>
          <w:szCs w:val="18"/>
        </w:rPr>
        <w:t xml:space="preserve">Dostarczanie Paliwa gazowego następuje od dnia </w:t>
      </w:r>
      <w:r w:rsidR="007C7259" w:rsidRPr="007C7259">
        <w:rPr>
          <w:sz w:val="18"/>
          <w:szCs w:val="18"/>
          <w:highlight w:val="yellow"/>
        </w:rPr>
        <w:t>…….</w:t>
      </w:r>
      <w:r w:rsidRPr="007C7259">
        <w:rPr>
          <w:sz w:val="18"/>
          <w:szCs w:val="18"/>
          <w:highlight w:val="yellow"/>
        </w:rPr>
        <w:t>……./ zainstalowania Układu pomiarowego / wskazan</w:t>
      </w:r>
      <w:r w:rsidR="00AD284B" w:rsidRPr="007C7259">
        <w:rPr>
          <w:sz w:val="18"/>
          <w:szCs w:val="18"/>
          <w:highlight w:val="yellow"/>
        </w:rPr>
        <w:t>ego</w:t>
      </w:r>
      <w:r w:rsidR="00E148E5" w:rsidRPr="007C7259">
        <w:rPr>
          <w:sz w:val="18"/>
          <w:szCs w:val="18"/>
          <w:highlight w:val="yellow"/>
        </w:rPr>
        <w:t xml:space="preserve"> </w:t>
      </w:r>
      <w:r w:rsidRPr="007C7259">
        <w:rPr>
          <w:sz w:val="18"/>
          <w:szCs w:val="18"/>
          <w:highlight w:val="yellow"/>
        </w:rPr>
        <w:t>w dokumencie</w:t>
      </w:r>
      <w:r w:rsidR="00E148E5" w:rsidRPr="007C7259">
        <w:rPr>
          <w:sz w:val="18"/>
          <w:szCs w:val="18"/>
          <w:highlight w:val="yellow"/>
        </w:rPr>
        <w:t>,</w:t>
      </w:r>
      <w:r w:rsidRPr="007C7259">
        <w:rPr>
          <w:sz w:val="18"/>
          <w:szCs w:val="18"/>
          <w:highlight w:val="yellow"/>
        </w:rPr>
        <w:t xml:space="preserve"> potwierdzającym rozpoczęcie dostarczania Paliwa gazowego</w:t>
      </w:r>
      <w:r w:rsidR="00E148E5" w:rsidRPr="007C7259">
        <w:rPr>
          <w:sz w:val="18"/>
          <w:szCs w:val="18"/>
          <w:highlight w:val="yellow"/>
        </w:rPr>
        <w:t xml:space="preserve">, </w:t>
      </w:r>
      <w:r w:rsidRPr="007C7259">
        <w:rPr>
          <w:sz w:val="18"/>
          <w:szCs w:val="18"/>
          <w:highlight w:val="yellow"/>
        </w:rPr>
        <w:t xml:space="preserve"> podpisanym przez </w:t>
      </w:r>
      <w:r w:rsidR="00AD284B" w:rsidRPr="007C7259">
        <w:rPr>
          <w:sz w:val="18"/>
          <w:szCs w:val="18"/>
          <w:highlight w:val="yellow"/>
        </w:rPr>
        <w:t>OSD</w:t>
      </w:r>
      <w:r w:rsidRPr="007C7259">
        <w:rPr>
          <w:sz w:val="18"/>
          <w:szCs w:val="18"/>
          <w:highlight w:val="yellow"/>
        </w:rPr>
        <w:t xml:space="preserve"> i Odbiorcę</w:t>
      </w:r>
      <w:r w:rsidRPr="007C7259">
        <w:rPr>
          <w:sz w:val="18"/>
          <w:szCs w:val="18"/>
          <w:highlight w:val="yellow"/>
          <w:vertAlign w:val="superscript"/>
        </w:rPr>
        <w:endnoteReference w:id="3"/>
      </w:r>
      <w:r w:rsidRPr="007C7259">
        <w:rPr>
          <w:sz w:val="18"/>
          <w:szCs w:val="18"/>
          <w:highlight w:val="yellow"/>
        </w:rPr>
        <w:t>.</w:t>
      </w:r>
      <w:r w:rsidRPr="006B4D7B">
        <w:rPr>
          <w:sz w:val="18"/>
          <w:szCs w:val="18"/>
        </w:rPr>
        <w:t xml:space="preserve"> W przypadku Umowy zawieranej w procesie zmiany sprzedawcy, jeżeli dotrzymanie terminu wskazanego w zdaniu poprzedzającym nie będzie możliwe z przyczyn leżących po stronie Odbiorcy lub OSD, rozpoczęcie dostarczania Paliwa gazowego i wyliczania opłat następuje z dniem rozpoczęcia świadczenia usług dystrybucji Paliwa gazowego do Obiektu w ramach niniejszej Umowy</w:t>
      </w:r>
      <w:r>
        <w:rPr>
          <w:sz w:val="18"/>
          <w:szCs w:val="18"/>
        </w:rPr>
        <w:t xml:space="preserve">. </w:t>
      </w:r>
      <w:r w:rsidR="0018277A" w:rsidRPr="003A23EE">
        <w:rPr>
          <w:sz w:val="18"/>
          <w:szCs w:val="18"/>
        </w:rPr>
        <w:t xml:space="preserve"> </w:t>
      </w:r>
      <w:r w:rsidR="000C75AD" w:rsidRPr="003A23EE">
        <w:rPr>
          <w:sz w:val="18"/>
          <w:szCs w:val="18"/>
        </w:rPr>
        <w:t xml:space="preserve"> </w:t>
      </w:r>
    </w:p>
    <w:p w14:paraId="67ECE891" w14:textId="49914A8B" w:rsidR="0097197A" w:rsidRPr="0099149B" w:rsidRDefault="0097197A" w:rsidP="0045032E">
      <w:pPr>
        <w:numPr>
          <w:ilvl w:val="0"/>
          <w:numId w:val="10"/>
        </w:numPr>
        <w:jc w:val="both"/>
        <w:rPr>
          <w:sz w:val="18"/>
          <w:szCs w:val="18"/>
        </w:rPr>
      </w:pPr>
      <w:r w:rsidRPr="0099149B">
        <w:rPr>
          <w:sz w:val="18"/>
          <w:szCs w:val="18"/>
        </w:rPr>
        <w:t>Umowa kompleksowa zostaje zawarta na czas</w:t>
      </w:r>
      <w:r w:rsidR="00D70BDB">
        <w:rPr>
          <w:sz w:val="18"/>
          <w:szCs w:val="18"/>
          <w:vertAlign w:val="superscript"/>
        </w:rPr>
        <w:t>2</w:t>
      </w:r>
      <w:r w:rsidR="001D301E">
        <w:rPr>
          <w:sz w:val="18"/>
          <w:szCs w:val="18"/>
        </w:rPr>
        <w:t>:</w:t>
      </w:r>
    </w:p>
    <w:p w14:paraId="5964F4C8" w14:textId="77777777" w:rsidR="00DC7481" w:rsidRPr="008F5024" w:rsidRDefault="00FB7B15" w:rsidP="00DC7481">
      <w:pPr>
        <w:pStyle w:val="Akapitzlist"/>
        <w:ind w:left="360"/>
        <w:jc w:val="both"/>
        <w:rPr>
          <w:sz w:val="18"/>
          <w:szCs w:val="18"/>
          <w:highlight w:val="yellow"/>
        </w:rPr>
      </w:pPr>
      <w:sdt>
        <w:sdtPr>
          <w:rPr>
            <w:rFonts w:eastAsia="Arial Unicode MS"/>
            <w:sz w:val="18"/>
            <w:szCs w:val="18"/>
            <w:highlight w:val="yellow"/>
          </w:rPr>
          <w:id w:val="-1523323446"/>
          <w14:checkbox>
            <w14:checked w14:val="0"/>
            <w14:checkedState w14:val="2612" w14:font="MS Gothic"/>
            <w14:uncheckedState w14:val="2610" w14:font="MS Gothic"/>
          </w14:checkbox>
        </w:sdtPr>
        <w:sdtEndPr/>
        <w:sdtContent>
          <w:r w:rsidR="00DC7481" w:rsidRPr="008F5024">
            <w:rPr>
              <w:rFonts w:ascii="Segoe UI Symbol" w:eastAsia="MS Gothic" w:hAnsi="Segoe UI Symbol" w:cs="Segoe UI Symbol"/>
              <w:sz w:val="18"/>
              <w:szCs w:val="18"/>
              <w:highlight w:val="yellow"/>
            </w:rPr>
            <w:t>☐</w:t>
          </w:r>
        </w:sdtContent>
      </w:sdt>
      <w:r w:rsidR="00DC7481" w:rsidRPr="008F5024">
        <w:rPr>
          <w:rFonts w:eastAsia="MS Gothic"/>
          <w:sz w:val="18"/>
          <w:szCs w:val="18"/>
          <w:highlight w:val="yellow"/>
        </w:rPr>
        <w:t xml:space="preserve"> </w:t>
      </w:r>
      <w:r w:rsidR="00DC7481" w:rsidRPr="008F5024">
        <w:rPr>
          <w:sz w:val="18"/>
          <w:szCs w:val="18"/>
          <w:highlight w:val="yellow"/>
        </w:rPr>
        <w:t>nieoznaczony</w:t>
      </w:r>
    </w:p>
    <w:p w14:paraId="110F7FA4" w14:textId="77777777" w:rsidR="00DC7481" w:rsidRPr="008F5024" w:rsidRDefault="00FB7B15" w:rsidP="00DC7481">
      <w:pPr>
        <w:pStyle w:val="Akapitzlist"/>
        <w:ind w:left="360"/>
        <w:jc w:val="both"/>
        <w:rPr>
          <w:sz w:val="18"/>
          <w:szCs w:val="18"/>
          <w:highlight w:val="yellow"/>
        </w:rPr>
      </w:pPr>
      <w:sdt>
        <w:sdtPr>
          <w:rPr>
            <w:rFonts w:eastAsia="MS Gothic"/>
            <w:sz w:val="18"/>
            <w:szCs w:val="18"/>
            <w:highlight w:val="yellow"/>
          </w:rPr>
          <w:id w:val="-1668314315"/>
          <w14:checkbox>
            <w14:checked w14:val="0"/>
            <w14:checkedState w14:val="2612" w14:font="MS Gothic"/>
            <w14:uncheckedState w14:val="2610" w14:font="MS Gothic"/>
          </w14:checkbox>
        </w:sdtPr>
        <w:sdtEndPr/>
        <w:sdtContent>
          <w:r w:rsidR="00DC7481" w:rsidRPr="008F5024">
            <w:rPr>
              <w:rFonts w:ascii="Segoe UI Symbol" w:eastAsia="MS Gothic" w:hAnsi="Segoe UI Symbol" w:cs="Segoe UI Symbol"/>
              <w:sz w:val="18"/>
              <w:szCs w:val="18"/>
              <w:highlight w:val="yellow"/>
            </w:rPr>
            <w:t>☐</w:t>
          </w:r>
        </w:sdtContent>
      </w:sdt>
      <w:r w:rsidR="00DC7481" w:rsidRPr="008F5024">
        <w:rPr>
          <w:rFonts w:eastAsia="MS Gothic"/>
          <w:sz w:val="18"/>
          <w:szCs w:val="18"/>
          <w:highlight w:val="yellow"/>
        </w:rPr>
        <w:t xml:space="preserve"> </w:t>
      </w:r>
      <w:r w:rsidR="00DC7481" w:rsidRPr="008F5024">
        <w:rPr>
          <w:sz w:val="18"/>
          <w:szCs w:val="18"/>
          <w:highlight w:val="yellow"/>
        </w:rPr>
        <w:t>oznaczony do dnia……………….</w:t>
      </w:r>
    </w:p>
    <w:p w14:paraId="7686F660" w14:textId="4339CEF5" w:rsidR="00D70BDB" w:rsidRPr="007C7259" w:rsidRDefault="0097197A" w:rsidP="0045032E">
      <w:pPr>
        <w:numPr>
          <w:ilvl w:val="0"/>
          <w:numId w:val="10"/>
        </w:numPr>
        <w:jc w:val="both"/>
        <w:rPr>
          <w:sz w:val="18"/>
          <w:szCs w:val="18"/>
          <w:highlight w:val="yellow"/>
        </w:rPr>
      </w:pPr>
      <w:r w:rsidRPr="007C7259">
        <w:rPr>
          <w:sz w:val="18"/>
          <w:szCs w:val="18"/>
          <w:highlight w:val="yellow"/>
        </w:rPr>
        <w:t xml:space="preserve">Z dniem </w:t>
      </w:r>
      <w:r w:rsidR="009A7273" w:rsidRPr="007C7259">
        <w:rPr>
          <w:sz w:val="18"/>
          <w:szCs w:val="18"/>
          <w:highlight w:val="yellow"/>
        </w:rPr>
        <w:t>zawarcia niniejszej Umowy kompleksowej Strony rozwiązują</w:t>
      </w:r>
      <w:r w:rsidR="00C03590" w:rsidRPr="007C7259">
        <w:rPr>
          <w:sz w:val="18"/>
          <w:szCs w:val="18"/>
          <w:highlight w:val="yellow"/>
        </w:rPr>
        <w:t xml:space="preserve"> umowę kompleksową</w:t>
      </w:r>
      <w:r w:rsidR="00AD10B9" w:rsidRPr="007C7259">
        <w:rPr>
          <w:sz w:val="18"/>
          <w:szCs w:val="18"/>
          <w:highlight w:val="yellow"/>
        </w:rPr>
        <w:t>,</w:t>
      </w:r>
      <w:r w:rsidR="001D301E" w:rsidRPr="007C7259">
        <w:rPr>
          <w:sz w:val="18"/>
          <w:szCs w:val="18"/>
          <w:highlight w:val="yellow"/>
        </w:rPr>
        <w:t xml:space="preserve"> w ramach której dostarczane było Paliwo gazowe do tego dnia</w:t>
      </w:r>
      <w:r w:rsidR="0099618C" w:rsidRPr="007C7259">
        <w:rPr>
          <w:rStyle w:val="Odwoanieprzypisukocowego"/>
          <w:sz w:val="18"/>
          <w:szCs w:val="18"/>
          <w:highlight w:val="yellow"/>
        </w:rPr>
        <w:endnoteReference w:id="4"/>
      </w:r>
      <w:r w:rsidR="00E148E5" w:rsidRPr="007C7259">
        <w:rPr>
          <w:sz w:val="18"/>
          <w:szCs w:val="18"/>
          <w:highlight w:val="yellow"/>
        </w:rPr>
        <w:t xml:space="preserve"> </w:t>
      </w:r>
    </w:p>
    <w:p w14:paraId="4184C749" w14:textId="0C90AC1A" w:rsidR="00D70BDB" w:rsidRPr="007C7259" w:rsidRDefault="00D70BDB" w:rsidP="00C36E24">
      <w:pPr>
        <w:numPr>
          <w:ilvl w:val="0"/>
          <w:numId w:val="10"/>
        </w:numPr>
        <w:jc w:val="both"/>
        <w:rPr>
          <w:sz w:val="18"/>
          <w:szCs w:val="18"/>
          <w:highlight w:val="yellow"/>
          <w:lang w:eastAsia="pl-PL"/>
        </w:rPr>
      </w:pPr>
      <w:r w:rsidRPr="007C7259">
        <w:rPr>
          <w:sz w:val="18"/>
          <w:szCs w:val="18"/>
          <w:highlight w:val="yellow"/>
          <w:lang w:eastAsia="pl-PL"/>
        </w:rPr>
        <w:t>Strony zgodnie postanawiają, że Aneks „……………..” z dnia (dalej: „Aneks”)/Oferta „………….” z dnia …….(dalej: „Oferta”)  do umowy kompleksowej dostarczania Paliwa Gazowego, podlegającej rozwiązaniu zgodnie z postanowieniem ust. …, nie wygasa i nadal obowiązuje. Z dniem wejścia w życie Umowy Aneks/Oferta staje się aneksem/ofertą do niniejszej Umowy. W celu uniknięcia wątpliwości Strony potwierdzają, że zamówiona przez Odbiorcę na podstawie Aneksu/Oferty ilość Paliwa gazowego nie podlega zmianie w okresie obowiązywania Aneksu/Oferty. Zmiana przez Odbiorcę zamówienia Rocznych ilości umownych na podstawie Umowy pozostaje bez wpływu na zamówioną przez Odbiorcę ilość Paliwa gazowego określoną w Aneksie/Ofercie</w:t>
      </w:r>
      <w:r w:rsidR="0099618C" w:rsidRPr="007C7259">
        <w:rPr>
          <w:rStyle w:val="Odwoanieprzypisukocowego"/>
          <w:sz w:val="18"/>
          <w:szCs w:val="18"/>
          <w:highlight w:val="yellow"/>
          <w:lang w:eastAsia="pl-PL"/>
        </w:rPr>
        <w:endnoteReference w:id="5"/>
      </w:r>
      <w:r w:rsidRPr="007C7259">
        <w:rPr>
          <w:sz w:val="18"/>
          <w:szCs w:val="18"/>
          <w:highlight w:val="yellow"/>
          <w:lang w:eastAsia="pl-PL"/>
        </w:rPr>
        <w:t xml:space="preserve">. </w:t>
      </w:r>
    </w:p>
    <w:p w14:paraId="6C8734D9" w14:textId="437A5A00" w:rsidR="00D70BDB" w:rsidRPr="007C7259" w:rsidRDefault="00D70BDB" w:rsidP="00C36E24">
      <w:pPr>
        <w:numPr>
          <w:ilvl w:val="0"/>
          <w:numId w:val="10"/>
        </w:numPr>
        <w:jc w:val="both"/>
        <w:rPr>
          <w:sz w:val="18"/>
          <w:szCs w:val="18"/>
          <w:highlight w:val="yellow"/>
          <w:lang w:eastAsia="pl-PL"/>
        </w:rPr>
      </w:pPr>
      <w:r w:rsidRPr="007C7259">
        <w:rPr>
          <w:sz w:val="18"/>
          <w:szCs w:val="18"/>
          <w:highlight w:val="yellow"/>
          <w:lang w:eastAsia="pl-PL"/>
        </w:rPr>
        <w:t>W sytuacji o której mowa w ust</w:t>
      </w:r>
      <w:r w:rsidR="00E27931" w:rsidRPr="007C7259">
        <w:rPr>
          <w:sz w:val="18"/>
          <w:szCs w:val="18"/>
          <w:highlight w:val="yellow"/>
          <w:lang w:eastAsia="pl-PL"/>
        </w:rPr>
        <w:t>.</w:t>
      </w:r>
      <w:r w:rsidRPr="007C7259">
        <w:rPr>
          <w:sz w:val="18"/>
          <w:szCs w:val="18"/>
          <w:highlight w:val="yellow"/>
          <w:lang w:eastAsia="pl-PL"/>
        </w:rPr>
        <w:t xml:space="preserve"> 5 znajdują zastosowanie następujące zasady:</w:t>
      </w:r>
    </w:p>
    <w:p w14:paraId="0FB911D5" w14:textId="3AA9A7FA" w:rsidR="00D70BDB" w:rsidRPr="007C7259" w:rsidRDefault="00D70BDB" w:rsidP="00D70BDB">
      <w:pPr>
        <w:numPr>
          <w:ilvl w:val="0"/>
          <w:numId w:val="39"/>
        </w:numPr>
        <w:jc w:val="both"/>
        <w:rPr>
          <w:sz w:val="18"/>
          <w:szCs w:val="18"/>
          <w:highlight w:val="yellow"/>
          <w:lang w:eastAsia="pl-PL"/>
        </w:rPr>
      </w:pPr>
      <w:r w:rsidRPr="007C7259">
        <w:rPr>
          <w:sz w:val="18"/>
          <w:szCs w:val="18"/>
          <w:highlight w:val="yellow"/>
          <w:lang w:eastAsia="pl-PL"/>
        </w:rPr>
        <w:t>w przypadku</w:t>
      </w:r>
      <w:r w:rsidR="00E27931" w:rsidRPr="007C7259">
        <w:rPr>
          <w:sz w:val="18"/>
          <w:szCs w:val="18"/>
          <w:highlight w:val="yellow"/>
          <w:lang w:eastAsia="pl-PL"/>
        </w:rPr>
        <w:t>,</w:t>
      </w:r>
      <w:r w:rsidRPr="007C7259">
        <w:rPr>
          <w:sz w:val="18"/>
          <w:szCs w:val="18"/>
          <w:highlight w:val="yellow"/>
          <w:lang w:eastAsia="pl-PL"/>
        </w:rPr>
        <w:t xml:space="preserve"> gdy cena paliwa gazowego wynikająca z Aneksu/Oferty jest wyższa od ceny dla właściwej grupy taryfowej określonej w Taryfie stosowanej w rozliczeniach z odbiorcami Paliwa gazowego w gospodarstwie domowym, </w:t>
      </w:r>
    </w:p>
    <w:p w14:paraId="49EDBF57" w14:textId="77777777" w:rsidR="00D70BDB" w:rsidRPr="007C7259" w:rsidRDefault="00D70BDB" w:rsidP="00D70BDB">
      <w:pPr>
        <w:numPr>
          <w:ilvl w:val="1"/>
          <w:numId w:val="39"/>
        </w:numPr>
        <w:jc w:val="both"/>
        <w:rPr>
          <w:sz w:val="18"/>
          <w:szCs w:val="18"/>
          <w:highlight w:val="yellow"/>
          <w:lang w:eastAsia="pl-PL"/>
        </w:rPr>
      </w:pPr>
      <w:r w:rsidRPr="007C7259">
        <w:rPr>
          <w:sz w:val="18"/>
          <w:szCs w:val="18"/>
          <w:highlight w:val="yellow"/>
          <w:lang w:eastAsia="pl-PL"/>
        </w:rPr>
        <w:t>zużycie Paliwa gazowego pobieranego w celach  określonych w art. 62b ust. 1 pkt 2 lit. b) – d)  Prawa energetycznego rozliczane będzie zgodnie z Taryfą stosowaną w rozliczeniach z odbiorcami Paliwa gazowego w gospodarstwie domowym,</w:t>
      </w:r>
    </w:p>
    <w:p w14:paraId="40D257D4" w14:textId="77777777" w:rsidR="00D70BDB" w:rsidRPr="007C7259" w:rsidRDefault="00D70BDB" w:rsidP="00D70BDB">
      <w:pPr>
        <w:numPr>
          <w:ilvl w:val="1"/>
          <w:numId w:val="39"/>
        </w:numPr>
        <w:jc w:val="both"/>
        <w:rPr>
          <w:sz w:val="18"/>
          <w:szCs w:val="18"/>
          <w:highlight w:val="yellow"/>
          <w:lang w:eastAsia="pl-PL"/>
        </w:rPr>
      </w:pPr>
      <w:r w:rsidRPr="007C7259">
        <w:rPr>
          <w:sz w:val="18"/>
          <w:szCs w:val="18"/>
          <w:highlight w:val="yellow"/>
          <w:lang w:eastAsia="pl-PL"/>
        </w:rPr>
        <w:t>zużycie Paliwa gazowego pobieranego w celach innych niż określone w art. 62b ust. 1 pkt 2 lit. b) – d)  Prawa energetycznego, rozliczane będzie po cenach wynikających z Aneksu/Oferty do czasu jego/jej wygaśnięcia,</w:t>
      </w:r>
    </w:p>
    <w:p w14:paraId="60803715" w14:textId="32757000" w:rsidR="00D70BDB" w:rsidRPr="007C7259" w:rsidRDefault="00D70BDB" w:rsidP="00D70BDB">
      <w:pPr>
        <w:numPr>
          <w:ilvl w:val="0"/>
          <w:numId w:val="39"/>
        </w:numPr>
        <w:jc w:val="both"/>
        <w:rPr>
          <w:sz w:val="18"/>
          <w:szCs w:val="18"/>
          <w:highlight w:val="yellow"/>
          <w:lang w:eastAsia="pl-PL"/>
        </w:rPr>
      </w:pPr>
      <w:r w:rsidRPr="007C7259">
        <w:rPr>
          <w:sz w:val="18"/>
          <w:szCs w:val="18"/>
          <w:highlight w:val="yellow"/>
          <w:lang w:eastAsia="pl-PL"/>
        </w:rPr>
        <w:t>w przypadku</w:t>
      </w:r>
      <w:r w:rsidR="00E27931" w:rsidRPr="007C7259">
        <w:rPr>
          <w:sz w:val="18"/>
          <w:szCs w:val="18"/>
          <w:highlight w:val="yellow"/>
          <w:lang w:eastAsia="pl-PL"/>
        </w:rPr>
        <w:t>,</w:t>
      </w:r>
      <w:r w:rsidRPr="007C7259">
        <w:rPr>
          <w:sz w:val="18"/>
          <w:szCs w:val="18"/>
          <w:highlight w:val="yellow"/>
          <w:lang w:eastAsia="pl-PL"/>
        </w:rPr>
        <w:t xml:space="preserve"> gdy cena</w:t>
      </w:r>
      <w:r w:rsidR="00734492" w:rsidRPr="007C7259">
        <w:rPr>
          <w:sz w:val="18"/>
          <w:szCs w:val="18"/>
          <w:highlight w:val="yellow"/>
          <w:lang w:eastAsia="pl-PL"/>
        </w:rPr>
        <w:t xml:space="preserve"> </w:t>
      </w:r>
      <w:r w:rsidR="00EB67EF" w:rsidRPr="007C7259">
        <w:rPr>
          <w:sz w:val="18"/>
          <w:szCs w:val="18"/>
          <w:highlight w:val="yellow"/>
          <w:lang w:eastAsia="pl-PL"/>
        </w:rPr>
        <w:t>P</w:t>
      </w:r>
      <w:r w:rsidRPr="007C7259">
        <w:rPr>
          <w:sz w:val="18"/>
          <w:szCs w:val="18"/>
          <w:highlight w:val="yellow"/>
          <w:lang w:eastAsia="pl-PL"/>
        </w:rPr>
        <w:t xml:space="preserve">aliwa gazowego wynikająca z Aneksu/Oferty jest niższa od ceny dla właściwej grupy taryfowej określonej w Taryfie stosowanej w rozliczeniach z odbiorcami Paliwa gazowego w gospodarstwie domowym, całość zużycia </w:t>
      </w:r>
      <w:r w:rsidR="00E27931" w:rsidRPr="007C7259">
        <w:rPr>
          <w:sz w:val="18"/>
          <w:szCs w:val="18"/>
          <w:highlight w:val="yellow"/>
          <w:lang w:eastAsia="pl-PL"/>
        </w:rPr>
        <w:t xml:space="preserve">Paliwa </w:t>
      </w:r>
      <w:r w:rsidRPr="007C7259">
        <w:rPr>
          <w:sz w:val="18"/>
          <w:szCs w:val="18"/>
          <w:highlight w:val="yellow"/>
          <w:lang w:eastAsia="pl-PL"/>
        </w:rPr>
        <w:t>gazowego rozliczana będzie po cenach wynikających z Aneksu/Oferty do czasu jego/jej wygaśnięcia,</w:t>
      </w:r>
    </w:p>
    <w:p w14:paraId="31CDFD04" w14:textId="4441FBE8" w:rsidR="00D70BDB" w:rsidRPr="007C7259" w:rsidRDefault="00D70BDB" w:rsidP="00D70BDB">
      <w:pPr>
        <w:numPr>
          <w:ilvl w:val="0"/>
          <w:numId w:val="39"/>
        </w:numPr>
        <w:jc w:val="both"/>
        <w:rPr>
          <w:sz w:val="18"/>
          <w:szCs w:val="18"/>
          <w:highlight w:val="yellow"/>
          <w:lang w:eastAsia="pl-PL"/>
        </w:rPr>
      </w:pPr>
      <w:r w:rsidRPr="007C7259">
        <w:rPr>
          <w:sz w:val="18"/>
          <w:szCs w:val="18"/>
          <w:highlight w:val="yellow"/>
          <w:lang w:eastAsia="pl-PL"/>
        </w:rPr>
        <w:t>po wygaśnięciu Aneksu/Oferty</w:t>
      </w:r>
      <w:r w:rsidR="00E27931" w:rsidRPr="007C7259">
        <w:rPr>
          <w:sz w:val="18"/>
          <w:szCs w:val="18"/>
          <w:highlight w:val="yellow"/>
          <w:lang w:eastAsia="pl-PL"/>
        </w:rPr>
        <w:t>:</w:t>
      </w:r>
      <w:r w:rsidRPr="007C7259">
        <w:rPr>
          <w:sz w:val="18"/>
          <w:szCs w:val="18"/>
          <w:highlight w:val="yellow"/>
          <w:lang w:eastAsia="pl-PL"/>
        </w:rPr>
        <w:t xml:space="preserve"> </w:t>
      </w:r>
    </w:p>
    <w:p w14:paraId="46705ADE" w14:textId="77777777" w:rsidR="00D70BDB" w:rsidRPr="007C7259" w:rsidRDefault="00D70BDB" w:rsidP="00D70BDB">
      <w:pPr>
        <w:numPr>
          <w:ilvl w:val="0"/>
          <w:numId w:val="40"/>
        </w:numPr>
        <w:jc w:val="both"/>
        <w:rPr>
          <w:sz w:val="18"/>
          <w:szCs w:val="18"/>
          <w:highlight w:val="yellow"/>
          <w:lang w:eastAsia="pl-PL"/>
        </w:rPr>
      </w:pPr>
      <w:r w:rsidRPr="007C7259">
        <w:rPr>
          <w:sz w:val="18"/>
          <w:szCs w:val="18"/>
          <w:highlight w:val="yellow"/>
          <w:lang w:eastAsia="pl-PL"/>
        </w:rPr>
        <w:t>zużycie Paliwa gazowego pobieranego w celach  określonych w art. 62b ust. 1 pkt 2 lit. b) – d)  Prawa energetycznego rozliczane będzie zgodnie z Taryfą stosowaną w rozliczeniach z odbiorcami Paliwa gazowego w gospodarstwie domowym,</w:t>
      </w:r>
    </w:p>
    <w:p w14:paraId="33641ED8" w14:textId="75755099" w:rsidR="00FD6849" w:rsidRPr="007C7259" w:rsidRDefault="00D70BDB" w:rsidP="008C6B42">
      <w:pPr>
        <w:numPr>
          <w:ilvl w:val="0"/>
          <w:numId w:val="40"/>
        </w:numPr>
        <w:jc w:val="both"/>
        <w:rPr>
          <w:sz w:val="18"/>
          <w:szCs w:val="18"/>
          <w:highlight w:val="yellow"/>
          <w:lang w:eastAsia="pl-PL"/>
        </w:rPr>
      </w:pPr>
      <w:r w:rsidRPr="007C7259">
        <w:rPr>
          <w:sz w:val="18"/>
          <w:szCs w:val="18"/>
          <w:highlight w:val="yellow"/>
          <w:lang w:eastAsia="pl-PL"/>
        </w:rPr>
        <w:t>zużycie Paliwa gazowego pobieranego w celach innych niż określone w art. 62b ust. 1 pkt 2 lit. b) – d)  Prawa energetycznego, rozliczane będzie zgodnie z Taryfą dla odbiorców innych niż odbiorcy Paliw gazowych w gospodarstwach domowych (cennik).</w:t>
      </w:r>
      <w:r w:rsidR="0099618C" w:rsidRPr="007C7259">
        <w:rPr>
          <w:rFonts w:cs="Times New Roman"/>
          <w:sz w:val="18"/>
          <w:szCs w:val="18"/>
          <w:highlight w:val="yellow"/>
          <w:vertAlign w:val="superscript"/>
          <w:lang w:eastAsia="pl-PL"/>
        </w:rPr>
        <w:t>4</w:t>
      </w:r>
    </w:p>
    <w:p w14:paraId="3BFA6A88" w14:textId="5857C844" w:rsidR="008B5B3D" w:rsidRDefault="000C75AD">
      <w:pPr>
        <w:jc w:val="center"/>
        <w:rPr>
          <w:b/>
          <w:bCs/>
          <w:sz w:val="18"/>
          <w:szCs w:val="18"/>
        </w:rPr>
      </w:pPr>
      <w:r w:rsidRPr="000C75AD">
        <w:rPr>
          <w:b/>
          <w:bCs/>
          <w:sz w:val="18"/>
          <w:szCs w:val="18"/>
        </w:rPr>
        <w:t>§</w:t>
      </w:r>
      <w:r>
        <w:rPr>
          <w:b/>
          <w:bCs/>
          <w:sz w:val="18"/>
          <w:szCs w:val="18"/>
        </w:rPr>
        <w:t xml:space="preserve"> 3</w:t>
      </w:r>
    </w:p>
    <w:p w14:paraId="10D5B7DB" w14:textId="12F5DC4A" w:rsidR="008B5B3D" w:rsidRPr="00752837" w:rsidRDefault="008B5B3D" w:rsidP="0045032E">
      <w:pPr>
        <w:numPr>
          <w:ilvl w:val="0"/>
          <w:numId w:val="1"/>
        </w:numPr>
        <w:jc w:val="both"/>
        <w:rPr>
          <w:sz w:val="16"/>
          <w:szCs w:val="16"/>
          <w:lang w:eastAsia="pl-PL"/>
        </w:rPr>
      </w:pPr>
      <w:r w:rsidRPr="001E6F76">
        <w:rPr>
          <w:sz w:val="18"/>
          <w:szCs w:val="18"/>
        </w:rPr>
        <w:t>Usługę dystrybucji Paliwa gazowego do instalacji znajdującej się w Obiekcie, o którym mowa w § 1 ust. 1, będzie wykonywał Operator systemu dystrybucyjnego</w:t>
      </w:r>
      <w:r>
        <w:rPr>
          <w:sz w:val="18"/>
          <w:szCs w:val="18"/>
        </w:rPr>
        <w:t>.</w:t>
      </w:r>
      <w:r w:rsidRPr="001E6F76">
        <w:rPr>
          <w:sz w:val="18"/>
          <w:szCs w:val="18"/>
        </w:rPr>
        <w:t xml:space="preserve"> Dla potrzeb niniejszej Umowy kompleksowej jest to </w:t>
      </w:r>
      <w:r w:rsidRPr="00EE08BC">
        <w:rPr>
          <w:sz w:val="18"/>
          <w:szCs w:val="18"/>
        </w:rPr>
        <w:t xml:space="preserve">Polska Spółka Gazownictwa sp. z o.o. z siedzibą w </w:t>
      </w:r>
      <w:r w:rsidR="00B9741B">
        <w:rPr>
          <w:sz w:val="18"/>
          <w:szCs w:val="18"/>
        </w:rPr>
        <w:t>Tarnowie</w:t>
      </w:r>
      <w:r w:rsidRPr="00EE08BC">
        <w:rPr>
          <w:sz w:val="18"/>
          <w:szCs w:val="18"/>
        </w:rPr>
        <w:t xml:space="preserve"> przy </w:t>
      </w:r>
      <w:r w:rsidR="00E8504E" w:rsidRPr="00752837">
        <w:rPr>
          <w:sz w:val="18"/>
          <w:szCs w:val="18"/>
        </w:rPr>
        <w:t xml:space="preserve">ul. </w:t>
      </w:r>
      <w:r w:rsidR="00B9741B">
        <w:rPr>
          <w:sz w:val="18"/>
          <w:szCs w:val="18"/>
        </w:rPr>
        <w:t xml:space="preserve">W. </w:t>
      </w:r>
      <w:r w:rsidR="00B9741B" w:rsidRPr="00A602EE">
        <w:rPr>
          <w:sz w:val="18"/>
          <w:szCs w:val="18"/>
        </w:rPr>
        <w:t>Bandrowskiego 16</w:t>
      </w:r>
      <w:r w:rsidR="00B9741B">
        <w:rPr>
          <w:sz w:val="18"/>
          <w:szCs w:val="18"/>
        </w:rPr>
        <w:t>, 33-100</w:t>
      </w:r>
      <w:r w:rsidR="00B9741B" w:rsidRPr="00A602EE">
        <w:rPr>
          <w:sz w:val="18"/>
          <w:szCs w:val="18"/>
        </w:rPr>
        <w:t xml:space="preserve"> Tarnów</w:t>
      </w:r>
      <w:r w:rsidRPr="00EE08BC">
        <w:rPr>
          <w:sz w:val="18"/>
          <w:szCs w:val="18"/>
        </w:rPr>
        <w:t xml:space="preserve">, wpisana do Krajowego Rejestru Sądowego pod numerem KRS 0000374001 NIP 5252496411 </w:t>
      </w:r>
      <w:r>
        <w:rPr>
          <w:sz w:val="18"/>
          <w:szCs w:val="18"/>
        </w:rPr>
        <w:t>REGON</w:t>
      </w:r>
      <w:r w:rsidRPr="00EE08BC">
        <w:rPr>
          <w:sz w:val="18"/>
          <w:szCs w:val="18"/>
        </w:rPr>
        <w:t xml:space="preserve"> 142739519</w:t>
      </w:r>
      <w:r w:rsidR="006672DC">
        <w:rPr>
          <w:sz w:val="18"/>
          <w:szCs w:val="18"/>
        </w:rPr>
        <w:t xml:space="preserve"> (</w:t>
      </w:r>
      <w:r w:rsidR="004E5A03">
        <w:rPr>
          <w:sz w:val="18"/>
          <w:szCs w:val="18"/>
        </w:rPr>
        <w:t xml:space="preserve">dalej: </w:t>
      </w:r>
      <w:r w:rsidR="006672DC">
        <w:rPr>
          <w:sz w:val="18"/>
          <w:szCs w:val="18"/>
        </w:rPr>
        <w:t>PSG)</w:t>
      </w:r>
      <w:r w:rsidRPr="00EE08BC">
        <w:rPr>
          <w:sz w:val="18"/>
          <w:szCs w:val="18"/>
        </w:rPr>
        <w:t>.</w:t>
      </w:r>
      <w:r w:rsidR="006672DC" w:rsidRPr="006672DC">
        <w:rPr>
          <w:sz w:val="16"/>
          <w:szCs w:val="16"/>
          <w:lang w:eastAsia="pl-PL"/>
        </w:rPr>
        <w:t xml:space="preserve"> </w:t>
      </w:r>
      <w:r w:rsidR="006672DC" w:rsidRPr="00752837">
        <w:rPr>
          <w:sz w:val="18"/>
          <w:szCs w:val="16"/>
          <w:lang w:eastAsia="pl-PL"/>
        </w:rPr>
        <w:t>Sprzedawca udostępnia PSG dane osobowe Odbiorcy w niezbędnym zakresie, w celu związanym ze świadczeniem przez PSG usług dystrybucji Paliwa gazowego. Administratorem Danych Osobowych Odbiorcy przetwarzanych w tym celu jest PSG. Informacje dotyczące przetwarzania danych osobowych Odbiorcy przez PSG, zamieszczone  są na stronie internetowej PSG</w:t>
      </w:r>
      <w:r w:rsidR="005F0EBC">
        <w:rPr>
          <w:sz w:val="18"/>
          <w:szCs w:val="16"/>
          <w:lang w:eastAsia="pl-PL"/>
        </w:rPr>
        <w:t>:</w:t>
      </w:r>
      <w:r w:rsidR="006672DC" w:rsidRPr="00752837">
        <w:rPr>
          <w:sz w:val="18"/>
          <w:szCs w:val="16"/>
          <w:lang w:eastAsia="pl-PL"/>
        </w:rPr>
        <w:t xml:space="preserve"> </w:t>
      </w:r>
      <w:hyperlink r:id="rId11" w:history="1">
        <w:r w:rsidR="006672DC" w:rsidRPr="00752837">
          <w:rPr>
            <w:rStyle w:val="Hipercze"/>
            <w:sz w:val="18"/>
            <w:szCs w:val="16"/>
            <w:lang w:eastAsia="pl-PL"/>
          </w:rPr>
          <w:t>www.psgaz.pl</w:t>
        </w:r>
      </w:hyperlink>
      <w:r w:rsidR="006672DC" w:rsidRPr="00752837">
        <w:rPr>
          <w:sz w:val="18"/>
          <w:szCs w:val="16"/>
          <w:lang w:eastAsia="pl-PL"/>
        </w:rPr>
        <w:t xml:space="preserve">. </w:t>
      </w:r>
    </w:p>
    <w:p w14:paraId="71FAF4DE" w14:textId="7DEC467C" w:rsidR="008B5B3D" w:rsidRPr="003F5556" w:rsidRDefault="008B5B3D" w:rsidP="0045032E">
      <w:pPr>
        <w:numPr>
          <w:ilvl w:val="0"/>
          <w:numId w:val="1"/>
        </w:numPr>
        <w:jc w:val="both"/>
        <w:rPr>
          <w:sz w:val="18"/>
          <w:szCs w:val="18"/>
        </w:rPr>
      </w:pPr>
      <w:r w:rsidRPr="003F5556">
        <w:rPr>
          <w:sz w:val="18"/>
          <w:szCs w:val="18"/>
        </w:rPr>
        <w:t>Odbiorca zobowiązuje się, że będzie odbierał Paliwo gazowe w ilości do 110 kWh/h, w  cel</w:t>
      </w:r>
      <w:r w:rsidR="00C6585B">
        <w:rPr>
          <w:sz w:val="18"/>
          <w:szCs w:val="18"/>
        </w:rPr>
        <w:t>ach</w:t>
      </w:r>
      <w:r w:rsidRPr="003F5556">
        <w:rPr>
          <w:sz w:val="18"/>
          <w:szCs w:val="18"/>
        </w:rPr>
        <w:t xml:space="preserve"> </w:t>
      </w:r>
      <w:r w:rsidR="00C6585B" w:rsidRPr="003F5556">
        <w:rPr>
          <w:sz w:val="18"/>
          <w:szCs w:val="18"/>
        </w:rPr>
        <w:t>określony</w:t>
      </w:r>
      <w:r w:rsidR="00C6585B">
        <w:rPr>
          <w:sz w:val="18"/>
          <w:szCs w:val="18"/>
        </w:rPr>
        <w:t>ch</w:t>
      </w:r>
      <w:r w:rsidR="00C6585B" w:rsidRPr="003F5556">
        <w:rPr>
          <w:sz w:val="18"/>
          <w:szCs w:val="18"/>
        </w:rPr>
        <w:t xml:space="preserve"> </w:t>
      </w:r>
      <w:r w:rsidR="00EE221B" w:rsidRPr="003F5556">
        <w:rPr>
          <w:sz w:val="18"/>
          <w:szCs w:val="18"/>
        </w:rPr>
        <w:t>w</w:t>
      </w:r>
      <w:r w:rsidR="0077300B">
        <w:rPr>
          <w:sz w:val="18"/>
          <w:szCs w:val="18"/>
        </w:rPr>
        <w:t xml:space="preserve"> </w:t>
      </w:r>
      <w:r w:rsidR="0077300B" w:rsidRPr="0077300B">
        <w:rPr>
          <w:sz w:val="18"/>
          <w:szCs w:val="18"/>
        </w:rPr>
        <w:t>Oświadczeniu Odbiorcy, o których mowa w art. 62ba lub w art. 62bb ustawy Prawo energetyczne (dalej: Oświadczenie ustawowe)</w:t>
      </w:r>
      <w:r w:rsidR="00FD6849" w:rsidRPr="003F5556">
        <w:rPr>
          <w:sz w:val="18"/>
          <w:szCs w:val="18"/>
        </w:rPr>
        <w:t>,</w:t>
      </w:r>
      <w:r w:rsidR="00EE221B" w:rsidRPr="003F5556">
        <w:rPr>
          <w:sz w:val="18"/>
          <w:szCs w:val="18"/>
        </w:rPr>
        <w:t xml:space="preserve"> stanowiącym załącznik do Umowy</w:t>
      </w:r>
      <w:r w:rsidRPr="003F5556">
        <w:rPr>
          <w:sz w:val="18"/>
          <w:szCs w:val="18"/>
        </w:rPr>
        <w:t>.</w:t>
      </w:r>
      <w:r w:rsidR="00D33E35">
        <w:rPr>
          <w:sz w:val="18"/>
          <w:szCs w:val="18"/>
        </w:rPr>
        <w:t xml:space="preserve"> </w:t>
      </w:r>
      <w:r w:rsidR="004C5DCB" w:rsidRPr="004C5DCB">
        <w:rPr>
          <w:bCs/>
          <w:sz w:val="18"/>
          <w:szCs w:val="18"/>
        </w:rPr>
        <w:t>Odbiorca podpisuje Oświadczenie ustawowe w</w:t>
      </w:r>
      <w:r w:rsidR="004C5DCB" w:rsidRPr="004C5DCB">
        <w:rPr>
          <w:rFonts w:hint="eastAsia"/>
          <w:bCs/>
          <w:sz w:val="18"/>
          <w:szCs w:val="18"/>
        </w:rPr>
        <w:t>ł</w:t>
      </w:r>
      <w:r w:rsidR="004C5DCB" w:rsidRPr="004C5DCB">
        <w:rPr>
          <w:bCs/>
          <w:sz w:val="18"/>
          <w:szCs w:val="18"/>
        </w:rPr>
        <w:t>asnor</w:t>
      </w:r>
      <w:r w:rsidR="004C5DCB" w:rsidRPr="004C5DCB">
        <w:rPr>
          <w:rFonts w:hint="eastAsia"/>
          <w:bCs/>
          <w:sz w:val="18"/>
          <w:szCs w:val="18"/>
        </w:rPr>
        <w:t>ę</w:t>
      </w:r>
      <w:r w:rsidR="004C5DCB" w:rsidRPr="004C5DCB">
        <w:rPr>
          <w:bCs/>
          <w:sz w:val="18"/>
          <w:szCs w:val="18"/>
        </w:rPr>
        <w:t>cznie lub podpisem posiadaj</w:t>
      </w:r>
      <w:r w:rsidR="004C5DCB" w:rsidRPr="004C5DCB">
        <w:rPr>
          <w:rFonts w:hint="eastAsia"/>
          <w:bCs/>
          <w:sz w:val="18"/>
          <w:szCs w:val="18"/>
        </w:rPr>
        <w:t>ą</w:t>
      </w:r>
      <w:r w:rsidR="004C5DCB" w:rsidRPr="004C5DCB">
        <w:rPr>
          <w:bCs/>
          <w:sz w:val="18"/>
          <w:szCs w:val="18"/>
        </w:rPr>
        <w:t>cym kwalifikowany certyfikat podpisu elektronicznego wystawiony przez dostawc</w:t>
      </w:r>
      <w:r w:rsidR="004C5DCB" w:rsidRPr="004C5DCB">
        <w:rPr>
          <w:rFonts w:hint="eastAsia"/>
          <w:bCs/>
          <w:sz w:val="18"/>
          <w:szCs w:val="18"/>
        </w:rPr>
        <w:t>ę</w:t>
      </w:r>
      <w:r w:rsidR="004C5DCB" w:rsidRPr="004C5DCB">
        <w:rPr>
          <w:bCs/>
          <w:sz w:val="18"/>
          <w:szCs w:val="18"/>
        </w:rPr>
        <w:t xml:space="preserve"> us</w:t>
      </w:r>
      <w:r w:rsidR="004C5DCB" w:rsidRPr="004C5DCB">
        <w:rPr>
          <w:rFonts w:hint="eastAsia"/>
          <w:bCs/>
          <w:sz w:val="18"/>
          <w:szCs w:val="18"/>
        </w:rPr>
        <w:t>ł</w:t>
      </w:r>
      <w:r w:rsidR="004C5DCB" w:rsidRPr="004C5DCB">
        <w:rPr>
          <w:bCs/>
          <w:sz w:val="18"/>
          <w:szCs w:val="18"/>
        </w:rPr>
        <w:t>ug zaufania, o kt</w:t>
      </w:r>
      <w:r w:rsidR="004C5DCB" w:rsidRPr="004C5DCB">
        <w:rPr>
          <w:rFonts w:hint="eastAsia"/>
          <w:bCs/>
          <w:sz w:val="18"/>
          <w:szCs w:val="18"/>
        </w:rPr>
        <w:t>ó</w:t>
      </w:r>
      <w:r w:rsidR="004C5DCB" w:rsidRPr="004C5DCB">
        <w:rPr>
          <w:bCs/>
          <w:sz w:val="18"/>
          <w:szCs w:val="18"/>
        </w:rPr>
        <w:t>rym mowa w ustawie z dnia 5 wrze</w:t>
      </w:r>
      <w:r w:rsidR="004C5DCB" w:rsidRPr="004C5DCB">
        <w:rPr>
          <w:rFonts w:hint="eastAsia"/>
          <w:bCs/>
          <w:sz w:val="18"/>
          <w:szCs w:val="18"/>
        </w:rPr>
        <w:t>ś</w:t>
      </w:r>
      <w:r w:rsidR="004C5DCB" w:rsidRPr="004C5DCB">
        <w:rPr>
          <w:bCs/>
          <w:sz w:val="18"/>
          <w:szCs w:val="18"/>
        </w:rPr>
        <w:t>nia 2016 r. o us</w:t>
      </w:r>
      <w:r w:rsidR="004C5DCB" w:rsidRPr="004C5DCB">
        <w:rPr>
          <w:rFonts w:hint="eastAsia"/>
          <w:bCs/>
          <w:sz w:val="18"/>
          <w:szCs w:val="18"/>
        </w:rPr>
        <w:t>ł</w:t>
      </w:r>
      <w:r w:rsidR="004C5DCB" w:rsidRPr="004C5DCB">
        <w:rPr>
          <w:bCs/>
          <w:sz w:val="18"/>
          <w:szCs w:val="18"/>
        </w:rPr>
        <w:t>ugach zaufania oraz identyfikacji elektronicznej (Dz. U. z 2021 r. poz. 1797). Do złożenia Oświadczenia ustawowego nie stosuje się Formy dokumentowej, a Oświadczenie ustawowe złożone w Formie dokumentowej jest nieskuteczne</w:t>
      </w:r>
      <w:r w:rsidR="004C5DCB">
        <w:rPr>
          <w:bCs/>
          <w:sz w:val="18"/>
          <w:szCs w:val="18"/>
        </w:rPr>
        <w:t>.</w:t>
      </w:r>
    </w:p>
    <w:p w14:paraId="4390DE36" w14:textId="062AE4FF" w:rsidR="008B5B3D" w:rsidRPr="00B868B0" w:rsidRDefault="008B5B3D" w:rsidP="0045032E">
      <w:pPr>
        <w:numPr>
          <w:ilvl w:val="0"/>
          <w:numId w:val="1"/>
        </w:numPr>
        <w:jc w:val="both"/>
        <w:rPr>
          <w:sz w:val="18"/>
          <w:szCs w:val="18"/>
        </w:rPr>
      </w:pPr>
      <w:r w:rsidRPr="00B868B0">
        <w:rPr>
          <w:sz w:val="18"/>
          <w:szCs w:val="18"/>
        </w:rPr>
        <w:t>Zmiana celu poboru Paliwa gazowego</w:t>
      </w:r>
      <w:r w:rsidR="00FD6849">
        <w:rPr>
          <w:sz w:val="18"/>
          <w:szCs w:val="18"/>
        </w:rPr>
        <w:t xml:space="preserve"> </w:t>
      </w:r>
      <w:r w:rsidR="001A5A3D">
        <w:rPr>
          <w:sz w:val="18"/>
          <w:szCs w:val="18"/>
        </w:rPr>
        <w:t xml:space="preserve">określonego </w:t>
      </w:r>
      <w:r w:rsidR="001A5A3D" w:rsidRPr="001A5A3D">
        <w:rPr>
          <w:sz w:val="18"/>
          <w:szCs w:val="18"/>
        </w:rPr>
        <w:t xml:space="preserve">w </w:t>
      </w:r>
      <w:r w:rsidR="009B2D01">
        <w:rPr>
          <w:sz w:val="18"/>
          <w:szCs w:val="18"/>
        </w:rPr>
        <w:t>O</w:t>
      </w:r>
      <w:r w:rsidR="009B2D01" w:rsidRPr="001A5A3D">
        <w:rPr>
          <w:sz w:val="18"/>
          <w:szCs w:val="18"/>
        </w:rPr>
        <w:t>świadczeniu</w:t>
      </w:r>
      <w:r w:rsidR="009B2D01">
        <w:rPr>
          <w:sz w:val="18"/>
          <w:szCs w:val="18"/>
        </w:rPr>
        <w:t xml:space="preserve"> ustawowym</w:t>
      </w:r>
      <w:r w:rsidR="001A5A3D" w:rsidRPr="001A5A3D">
        <w:rPr>
          <w:sz w:val="18"/>
          <w:szCs w:val="18"/>
        </w:rPr>
        <w:t>, o którym mowa w ust. 2</w:t>
      </w:r>
      <w:r w:rsidR="001A5A3D">
        <w:rPr>
          <w:sz w:val="18"/>
          <w:szCs w:val="18"/>
        </w:rPr>
        <w:t>,</w:t>
      </w:r>
      <w:r w:rsidR="001A5A3D" w:rsidRPr="001A5A3D">
        <w:rPr>
          <w:sz w:val="18"/>
          <w:szCs w:val="18"/>
        </w:rPr>
        <w:t xml:space="preserve"> </w:t>
      </w:r>
      <w:r w:rsidR="008974C6">
        <w:rPr>
          <w:sz w:val="18"/>
          <w:szCs w:val="18"/>
        </w:rPr>
        <w:t>w ten sposób, że całość P</w:t>
      </w:r>
      <w:r w:rsidR="008974C6" w:rsidRPr="008974C6">
        <w:rPr>
          <w:sz w:val="18"/>
          <w:szCs w:val="18"/>
        </w:rPr>
        <w:t>aliwa gazowego jest pobierana na</w:t>
      </w:r>
      <w:r w:rsidR="001A5A3D">
        <w:rPr>
          <w:sz w:val="18"/>
          <w:szCs w:val="18"/>
        </w:rPr>
        <w:t xml:space="preserve"> cele inne niż </w:t>
      </w:r>
      <w:r w:rsidR="009B2D01">
        <w:rPr>
          <w:sz w:val="18"/>
          <w:szCs w:val="18"/>
        </w:rPr>
        <w:t xml:space="preserve"> określone w art. 62b ust. 1 pkt 2 lit. b) – d)  Prawa energetycznego</w:t>
      </w:r>
      <w:r w:rsidR="00EE221B">
        <w:rPr>
          <w:sz w:val="18"/>
          <w:szCs w:val="18"/>
        </w:rPr>
        <w:t xml:space="preserve">, </w:t>
      </w:r>
      <w:r w:rsidR="00C52934">
        <w:rPr>
          <w:sz w:val="18"/>
          <w:szCs w:val="18"/>
        </w:rPr>
        <w:t>wymaga zawarcia</w:t>
      </w:r>
      <w:r w:rsidRPr="00B868B0">
        <w:rPr>
          <w:sz w:val="18"/>
          <w:szCs w:val="18"/>
        </w:rPr>
        <w:t xml:space="preserve"> nowej </w:t>
      </w:r>
      <w:r w:rsidR="001A5A3D">
        <w:rPr>
          <w:sz w:val="18"/>
          <w:szCs w:val="18"/>
        </w:rPr>
        <w:t>u</w:t>
      </w:r>
      <w:r w:rsidRPr="00B868B0">
        <w:rPr>
          <w:sz w:val="18"/>
          <w:szCs w:val="18"/>
        </w:rPr>
        <w:t>mowy kompleksowej.</w:t>
      </w:r>
      <w:r w:rsidR="001A5A3D">
        <w:rPr>
          <w:sz w:val="18"/>
          <w:szCs w:val="18"/>
        </w:rPr>
        <w:t xml:space="preserve"> </w:t>
      </w:r>
    </w:p>
    <w:p w14:paraId="27A9974F" w14:textId="7B5DDF79" w:rsidR="008B5B3D" w:rsidRDefault="008B5B3D" w:rsidP="0045032E">
      <w:pPr>
        <w:numPr>
          <w:ilvl w:val="0"/>
          <w:numId w:val="1"/>
        </w:numPr>
        <w:jc w:val="both"/>
        <w:rPr>
          <w:sz w:val="18"/>
          <w:szCs w:val="18"/>
        </w:rPr>
      </w:pPr>
      <w:r w:rsidRPr="00A16D69">
        <w:rPr>
          <w:sz w:val="18"/>
          <w:szCs w:val="18"/>
        </w:rPr>
        <w:t>Odbiorca</w:t>
      </w:r>
      <w:r>
        <w:rPr>
          <w:sz w:val="18"/>
          <w:szCs w:val="18"/>
        </w:rPr>
        <w:t xml:space="preserve"> </w:t>
      </w:r>
      <w:r w:rsidRPr="00A16D69">
        <w:rPr>
          <w:sz w:val="18"/>
          <w:szCs w:val="18"/>
        </w:rPr>
        <w:t xml:space="preserve">zobowiązuje się, że będzie nabywał i odbierał Paliwo gazowe z przeznaczeniem na cele określone </w:t>
      </w:r>
      <w:r>
        <w:rPr>
          <w:sz w:val="18"/>
          <w:szCs w:val="18"/>
        </w:rPr>
        <w:t xml:space="preserve">w </w:t>
      </w:r>
      <w:r w:rsidRPr="00A16D69">
        <w:rPr>
          <w:sz w:val="18"/>
          <w:szCs w:val="18"/>
        </w:rPr>
        <w:t>„Oświadczeni</w:t>
      </w:r>
      <w:r w:rsidR="00E35CE6">
        <w:rPr>
          <w:sz w:val="18"/>
          <w:szCs w:val="18"/>
        </w:rPr>
        <w:t>u</w:t>
      </w:r>
      <w:r w:rsidR="00224A3E">
        <w:rPr>
          <w:sz w:val="18"/>
          <w:szCs w:val="18"/>
        </w:rPr>
        <w:t xml:space="preserve"> Odbiorcy</w:t>
      </w:r>
      <w:r w:rsidRPr="00A16D69">
        <w:rPr>
          <w:sz w:val="18"/>
          <w:szCs w:val="18"/>
        </w:rPr>
        <w:t xml:space="preserve"> </w:t>
      </w:r>
      <w:r w:rsidR="00224A3E" w:rsidRPr="0097272D">
        <w:rPr>
          <w:sz w:val="18"/>
          <w:szCs w:val="18"/>
        </w:rPr>
        <w:t>pobierającego Paliwo gazowe  o przeznaczeniu Paliwa gazowego na potrzeby naliczenia podatku akcyzowego</w:t>
      </w:r>
      <w:r w:rsidRPr="00A16D69">
        <w:rPr>
          <w:sz w:val="18"/>
          <w:szCs w:val="18"/>
        </w:rPr>
        <w:t>”</w:t>
      </w:r>
      <w:r>
        <w:rPr>
          <w:sz w:val="18"/>
          <w:szCs w:val="18"/>
        </w:rPr>
        <w:t>, któr</w:t>
      </w:r>
      <w:r w:rsidR="00E35CE6">
        <w:rPr>
          <w:sz w:val="18"/>
          <w:szCs w:val="18"/>
        </w:rPr>
        <w:t>e</w:t>
      </w:r>
      <w:r>
        <w:rPr>
          <w:sz w:val="18"/>
          <w:szCs w:val="18"/>
        </w:rPr>
        <w:t xml:space="preserve"> stanowi załącznik do Umowy</w:t>
      </w:r>
      <w:r w:rsidRPr="00A16D69">
        <w:rPr>
          <w:sz w:val="18"/>
          <w:szCs w:val="18"/>
        </w:rPr>
        <w:t xml:space="preserve">. Powyższe zobowiązanie nie dotyczy Pośredniczącego podmiotu gazowego, który dostarczył Sprzedawcy </w:t>
      </w:r>
      <w:r w:rsidR="0077300B" w:rsidRPr="00AB6E09">
        <w:rPr>
          <w:sz w:val="18"/>
          <w:szCs w:val="18"/>
        </w:rPr>
        <w:t xml:space="preserve">zaświadczenie stwierdzające, że jest zarejestrowany w Centralnym Rejestrze Podmiotów Akcyzowych jako Pośredniczący podmiot gazowy, wydane przez </w:t>
      </w:r>
      <w:r w:rsidR="004E5A03">
        <w:rPr>
          <w:sz w:val="18"/>
          <w:szCs w:val="18"/>
        </w:rPr>
        <w:t>D</w:t>
      </w:r>
      <w:r w:rsidR="0077300B" w:rsidRPr="00AB6E09">
        <w:rPr>
          <w:sz w:val="18"/>
          <w:szCs w:val="18"/>
        </w:rPr>
        <w:t>yrektora izby administracji skarbowej</w:t>
      </w:r>
      <w:r w:rsidRPr="00A16D69">
        <w:rPr>
          <w:sz w:val="18"/>
          <w:szCs w:val="18"/>
        </w:rPr>
        <w:t>.</w:t>
      </w:r>
    </w:p>
    <w:p w14:paraId="255CA859" w14:textId="77777777" w:rsidR="00444358" w:rsidRDefault="00444358" w:rsidP="00A53693">
      <w:pPr>
        <w:jc w:val="both"/>
        <w:rPr>
          <w:iCs/>
          <w:sz w:val="18"/>
          <w:szCs w:val="18"/>
        </w:rPr>
      </w:pPr>
    </w:p>
    <w:p w14:paraId="1B8C04F5" w14:textId="77777777" w:rsidR="008B5B3D" w:rsidRDefault="008B5B3D">
      <w:pPr>
        <w:jc w:val="center"/>
        <w:rPr>
          <w:b/>
          <w:bCs/>
          <w:sz w:val="18"/>
          <w:szCs w:val="18"/>
        </w:rPr>
      </w:pPr>
      <w:r>
        <w:rPr>
          <w:b/>
          <w:bCs/>
          <w:sz w:val="18"/>
          <w:szCs w:val="18"/>
        </w:rPr>
        <w:t>§ 4</w:t>
      </w:r>
    </w:p>
    <w:p w14:paraId="5197597B" w14:textId="77777777" w:rsidR="008B5B3D" w:rsidRPr="00107E25" w:rsidRDefault="008B5B3D" w:rsidP="0045032E">
      <w:pPr>
        <w:numPr>
          <w:ilvl w:val="0"/>
          <w:numId w:val="11"/>
        </w:numPr>
        <w:jc w:val="both"/>
        <w:rPr>
          <w:sz w:val="18"/>
          <w:szCs w:val="18"/>
        </w:rPr>
      </w:pPr>
      <w:r w:rsidRPr="00214874">
        <w:rPr>
          <w:sz w:val="18"/>
          <w:szCs w:val="18"/>
        </w:rPr>
        <w:t xml:space="preserve">Własność Paliwa gazowego przechodzi na Odbiorcę po dokonaniu pomiaru na wyjściu z </w:t>
      </w:r>
      <w:r w:rsidRPr="00107E25">
        <w:rPr>
          <w:sz w:val="18"/>
          <w:szCs w:val="18"/>
        </w:rPr>
        <w:t>układu pomiarowego.</w:t>
      </w:r>
    </w:p>
    <w:p w14:paraId="43C0EC28" w14:textId="29458002" w:rsidR="00837C7C" w:rsidRDefault="009E59DB" w:rsidP="0045032E">
      <w:pPr>
        <w:numPr>
          <w:ilvl w:val="0"/>
          <w:numId w:val="11"/>
        </w:numPr>
        <w:jc w:val="both"/>
        <w:rPr>
          <w:sz w:val="18"/>
          <w:szCs w:val="18"/>
        </w:rPr>
      </w:pPr>
      <w:r>
        <w:rPr>
          <w:sz w:val="18"/>
          <w:szCs w:val="18"/>
        </w:rPr>
        <w:t>U</w:t>
      </w:r>
      <w:r w:rsidR="008B5B3D" w:rsidRPr="00214874">
        <w:rPr>
          <w:sz w:val="18"/>
          <w:szCs w:val="18"/>
        </w:rPr>
        <w:t xml:space="preserve">stalenie wysokości </w:t>
      </w:r>
      <w:r w:rsidR="007B26F1">
        <w:rPr>
          <w:sz w:val="18"/>
          <w:szCs w:val="18"/>
        </w:rPr>
        <w:t>opłat</w:t>
      </w:r>
      <w:r w:rsidR="007B26F1" w:rsidRPr="00214874">
        <w:rPr>
          <w:sz w:val="18"/>
          <w:szCs w:val="18"/>
        </w:rPr>
        <w:t xml:space="preserve"> </w:t>
      </w:r>
      <w:r w:rsidR="008B5B3D" w:rsidRPr="00214874">
        <w:rPr>
          <w:sz w:val="18"/>
          <w:szCs w:val="18"/>
        </w:rPr>
        <w:t>należn</w:t>
      </w:r>
      <w:r w:rsidR="007B26F1">
        <w:rPr>
          <w:sz w:val="18"/>
          <w:szCs w:val="18"/>
        </w:rPr>
        <w:t>ych</w:t>
      </w:r>
      <w:r w:rsidR="008B5B3D" w:rsidRPr="00214874">
        <w:rPr>
          <w:sz w:val="18"/>
          <w:szCs w:val="18"/>
        </w:rPr>
        <w:t xml:space="preserve"> Sprzedawcy z tytułu dostarczania Paliwa gazowego dokonywane będzie według cen i stawek opłat oraz zasad rozliczeń określonych szczegółowo w </w:t>
      </w:r>
      <w:r w:rsidR="007B26F1">
        <w:rPr>
          <w:sz w:val="18"/>
          <w:szCs w:val="18"/>
        </w:rPr>
        <w:t xml:space="preserve">odpowiedniej </w:t>
      </w:r>
      <w:r w:rsidR="008B5B3D" w:rsidRPr="00214874">
        <w:rPr>
          <w:sz w:val="18"/>
          <w:szCs w:val="18"/>
        </w:rPr>
        <w:t>Taryfie i w Umowie kompleksowej</w:t>
      </w:r>
      <w:r w:rsidR="00837C7C">
        <w:rPr>
          <w:sz w:val="18"/>
          <w:szCs w:val="18"/>
        </w:rPr>
        <w:t xml:space="preserve"> w ten sposób, że:</w:t>
      </w:r>
    </w:p>
    <w:p w14:paraId="26238CCF" w14:textId="6C80B5DF" w:rsidR="00550443" w:rsidRPr="00746196" w:rsidRDefault="005A60A2" w:rsidP="0045032E">
      <w:pPr>
        <w:pStyle w:val="Akapitzlist"/>
        <w:numPr>
          <w:ilvl w:val="0"/>
          <w:numId w:val="13"/>
        </w:numPr>
        <w:jc w:val="both"/>
        <w:rPr>
          <w:sz w:val="18"/>
          <w:szCs w:val="18"/>
        </w:rPr>
      </w:pPr>
      <w:r w:rsidRPr="00746196">
        <w:rPr>
          <w:sz w:val="18"/>
          <w:szCs w:val="18"/>
        </w:rPr>
        <w:t>Paliwo gazowe</w:t>
      </w:r>
      <w:r w:rsidR="00837C7C" w:rsidRPr="00746196">
        <w:rPr>
          <w:sz w:val="18"/>
          <w:szCs w:val="18"/>
        </w:rPr>
        <w:t xml:space="preserve"> pobrane </w:t>
      </w:r>
      <w:r w:rsidRPr="00746196">
        <w:rPr>
          <w:sz w:val="18"/>
          <w:szCs w:val="18"/>
        </w:rPr>
        <w:t xml:space="preserve">w danym Okresie rozliczeniowym </w:t>
      </w:r>
      <w:r w:rsidR="00837C7C" w:rsidRPr="00746196">
        <w:rPr>
          <w:sz w:val="18"/>
          <w:szCs w:val="18"/>
        </w:rPr>
        <w:t xml:space="preserve">na potrzeby zużycia </w:t>
      </w:r>
      <w:r w:rsidR="00ED5160" w:rsidRPr="00ED5160">
        <w:rPr>
          <w:sz w:val="18"/>
          <w:szCs w:val="18"/>
        </w:rPr>
        <w:t>określone w art. 62b ust. 1 pkt 2 lit. b) – d)  Prawa energetycznego</w:t>
      </w:r>
      <w:r w:rsidR="00837C7C" w:rsidRPr="00746196">
        <w:rPr>
          <w:sz w:val="18"/>
          <w:szCs w:val="18"/>
        </w:rPr>
        <w:t xml:space="preserve">, </w:t>
      </w:r>
      <w:r w:rsidRPr="00746196">
        <w:rPr>
          <w:sz w:val="18"/>
          <w:szCs w:val="18"/>
        </w:rPr>
        <w:t>zgodnie z Oświadczeniem</w:t>
      </w:r>
      <w:r w:rsidR="00837C7C" w:rsidRPr="00746196">
        <w:rPr>
          <w:sz w:val="18"/>
          <w:szCs w:val="18"/>
        </w:rPr>
        <w:t xml:space="preserve"> </w:t>
      </w:r>
      <w:r w:rsidR="0077300B">
        <w:rPr>
          <w:sz w:val="18"/>
          <w:szCs w:val="18"/>
        </w:rPr>
        <w:t>ustawowym</w:t>
      </w:r>
      <w:r w:rsidRPr="00746196">
        <w:rPr>
          <w:sz w:val="18"/>
          <w:szCs w:val="18"/>
        </w:rPr>
        <w:t xml:space="preserve"> będzie rozliczone według cen </w:t>
      </w:r>
      <w:r w:rsidR="003D4DEE" w:rsidRPr="00746196">
        <w:rPr>
          <w:sz w:val="18"/>
          <w:szCs w:val="18"/>
        </w:rPr>
        <w:t xml:space="preserve">i stawek opłat </w:t>
      </w:r>
      <w:r w:rsidRPr="00746196">
        <w:rPr>
          <w:sz w:val="18"/>
          <w:szCs w:val="18"/>
        </w:rPr>
        <w:t>określonych w</w:t>
      </w:r>
      <w:r w:rsidR="00837C7C" w:rsidRPr="00746196">
        <w:rPr>
          <w:sz w:val="18"/>
          <w:szCs w:val="18"/>
        </w:rPr>
        <w:t xml:space="preserve"> Taryfie </w:t>
      </w:r>
      <w:r w:rsidR="00912A86">
        <w:rPr>
          <w:sz w:val="18"/>
          <w:szCs w:val="18"/>
        </w:rPr>
        <w:t>zatwierdzanej przez Prezesa Urzędu Regulacji Energetyki</w:t>
      </w:r>
      <w:r w:rsidR="007D5865">
        <w:rPr>
          <w:sz w:val="18"/>
          <w:szCs w:val="18"/>
        </w:rPr>
        <w:t xml:space="preserve"> lub ją zastępującą;</w:t>
      </w:r>
    </w:p>
    <w:p w14:paraId="7276A6E3" w14:textId="16A278B3" w:rsidR="005A60A2" w:rsidRPr="00746196" w:rsidRDefault="005A60A2" w:rsidP="0045032E">
      <w:pPr>
        <w:pStyle w:val="Akapitzlist"/>
        <w:numPr>
          <w:ilvl w:val="0"/>
          <w:numId w:val="13"/>
        </w:numPr>
        <w:jc w:val="both"/>
        <w:rPr>
          <w:sz w:val="18"/>
          <w:szCs w:val="18"/>
        </w:rPr>
      </w:pPr>
      <w:r w:rsidRPr="00746196">
        <w:rPr>
          <w:sz w:val="18"/>
          <w:szCs w:val="18"/>
        </w:rPr>
        <w:t xml:space="preserve">ilość Paliwa gazowego [kWh] pobrana na potrzeby zużycia </w:t>
      </w:r>
      <w:r w:rsidR="00ED5160" w:rsidRPr="00ED5160">
        <w:rPr>
          <w:sz w:val="18"/>
          <w:szCs w:val="18"/>
        </w:rPr>
        <w:t>określone w art. 62b ust. 1 pkt 2 lit. b) – d)  Prawa energetycznego</w:t>
      </w:r>
      <w:r w:rsidR="00ED5160">
        <w:rPr>
          <w:sz w:val="18"/>
          <w:szCs w:val="18"/>
        </w:rPr>
        <w:t xml:space="preserve"> </w:t>
      </w:r>
      <w:r w:rsidRPr="00746196">
        <w:rPr>
          <w:sz w:val="18"/>
          <w:szCs w:val="18"/>
        </w:rPr>
        <w:t xml:space="preserve">ustalana jest </w:t>
      </w:r>
      <w:r w:rsidR="003D4DEE" w:rsidRPr="00746196">
        <w:rPr>
          <w:sz w:val="18"/>
          <w:szCs w:val="18"/>
        </w:rPr>
        <w:t xml:space="preserve">na podstawie </w:t>
      </w:r>
      <w:r w:rsidR="007B26F1">
        <w:rPr>
          <w:sz w:val="18"/>
          <w:szCs w:val="18"/>
        </w:rPr>
        <w:t>wskaźnika procentowego okreś</w:t>
      </w:r>
      <w:r w:rsidR="003327C1">
        <w:rPr>
          <w:sz w:val="18"/>
          <w:szCs w:val="18"/>
        </w:rPr>
        <w:t>lonego w </w:t>
      </w:r>
      <w:r w:rsidR="003D4DEE" w:rsidRPr="00550443">
        <w:rPr>
          <w:sz w:val="18"/>
          <w:szCs w:val="18"/>
        </w:rPr>
        <w:t>Oświadczeni</w:t>
      </w:r>
      <w:r w:rsidR="007B26F1">
        <w:rPr>
          <w:sz w:val="18"/>
          <w:szCs w:val="18"/>
        </w:rPr>
        <w:t>u</w:t>
      </w:r>
      <w:r w:rsidR="00550443" w:rsidRPr="00550443">
        <w:rPr>
          <w:sz w:val="18"/>
          <w:szCs w:val="18"/>
        </w:rPr>
        <w:t xml:space="preserve"> </w:t>
      </w:r>
      <w:r w:rsidR="0077300B">
        <w:rPr>
          <w:sz w:val="18"/>
          <w:szCs w:val="18"/>
        </w:rPr>
        <w:t>ustawowym;</w:t>
      </w:r>
    </w:p>
    <w:p w14:paraId="314B7529" w14:textId="059D5BB5" w:rsidR="000744AC" w:rsidRDefault="00550443" w:rsidP="00746196">
      <w:pPr>
        <w:ind w:left="709" w:hanging="349"/>
        <w:jc w:val="both"/>
        <w:rPr>
          <w:sz w:val="18"/>
          <w:szCs w:val="18"/>
        </w:rPr>
      </w:pPr>
      <w:r>
        <w:rPr>
          <w:sz w:val="18"/>
          <w:szCs w:val="18"/>
        </w:rPr>
        <w:t>3</w:t>
      </w:r>
      <w:r w:rsidR="005A60A2" w:rsidRPr="005A60A2">
        <w:rPr>
          <w:sz w:val="18"/>
          <w:szCs w:val="18"/>
        </w:rPr>
        <w:t>)</w:t>
      </w:r>
      <w:r w:rsidR="005A60A2" w:rsidRPr="005A60A2">
        <w:rPr>
          <w:sz w:val="18"/>
          <w:szCs w:val="18"/>
        </w:rPr>
        <w:tab/>
      </w:r>
      <w:r w:rsidR="005A60A2">
        <w:rPr>
          <w:sz w:val="18"/>
          <w:szCs w:val="18"/>
        </w:rPr>
        <w:t>pozostałe Paliwo gazowe</w:t>
      </w:r>
      <w:r w:rsidR="005A60A2" w:rsidRPr="005A60A2">
        <w:rPr>
          <w:sz w:val="18"/>
          <w:szCs w:val="18"/>
        </w:rPr>
        <w:t xml:space="preserve"> pobrane </w:t>
      </w:r>
      <w:r w:rsidR="005A60A2">
        <w:rPr>
          <w:sz w:val="18"/>
          <w:szCs w:val="18"/>
        </w:rPr>
        <w:t>w danym Okresie rozliczeniowym będzie</w:t>
      </w:r>
      <w:r w:rsidR="005A60A2" w:rsidRPr="005A60A2">
        <w:rPr>
          <w:sz w:val="18"/>
          <w:szCs w:val="18"/>
        </w:rPr>
        <w:t xml:space="preserve"> rozliczane według cen </w:t>
      </w:r>
      <w:r w:rsidR="003D4DEE">
        <w:rPr>
          <w:sz w:val="18"/>
          <w:szCs w:val="18"/>
        </w:rPr>
        <w:t xml:space="preserve">i stawek opłat </w:t>
      </w:r>
      <w:r w:rsidR="005A60A2" w:rsidRPr="005A60A2">
        <w:rPr>
          <w:sz w:val="18"/>
          <w:szCs w:val="18"/>
        </w:rPr>
        <w:t>określonych w Taryfie stosowanej dla odbiorców innych niż odbiorcy Paliw gazowych w gospodarstwach domowych</w:t>
      </w:r>
      <w:r w:rsidR="008354DF">
        <w:rPr>
          <w:sz w:val="18"/>
          <w:szCs w:val="18"/>
        </w:rPr>
        <w:t xml:space="preserve"> (cennik)</w:t>
      </w:r>
      <w:r w:rsidR="000744AC">
        <w:rPr>
          <w:sz w:val="18"/>
          <w:szCs w:val="18"/>
        </w:rPr>
        <w:t>;</w:t>
      </w:r>
    </w:p>
    <w:p w14:paraId="285ACC52" w14:textId="20CE1A62" w:rsidR="00550443" w:rsidRDefault="00550443" w:rsidP="00746196">
      <w:pPr>
        <w:ind w:left="709" w:hanging="349"/>
        <w:jc w:val="both"/>
        <w:rPr>
          <w:sz w:val="18"/>
          <w:szCs w:val="18"/>
        </w:rPr>
      </w:pPr>
      <w:r>
        <w:rPr>
          <w:sz w:val="18"/>
          <w:szCs w:val="18"/>
        </w:rPr>
        <w:t>4</w:t>
      </w:r>
      <w:r w:rsidR="000744AC">
        <w:rPr>
          <w:sz w:val="18"/>
          <w:szCs w:val="18"/>
        </w:rPr>
        <w:t xml:space="preserve">) </w:t>
      </w:r>
      <w:r>
        <w:rPr>
          <w:sz w:val="18"/>
          <w:szCs w:val="18"/>
        </w:rPr>
        <w:tab/>
      </w:r>
      <w:r w:rsidR="000744AC">
        <w:rPr>
          <w:sz w:val="18"/>
          <w:szCs w:val="18"/>
        </w:rPr>
        <w:t>Sprzedawca będzie pobierał opłatę abonamentową według stawek określonych w Taryfie</w:t>
      </w:r>
      <w:r w:rsidR="000744AC" w:rsidRPr="000744AC">
        <w:rPr>
          <w:sz w:val="18"/>
          <w:szCs w:val="18"/>
        </w:rPr>
        <w:t xml:space="preserve"> </w:t>
      </w:r>
      <w:r w:rsidR="00912A86">
        <w:rPr>
          <w:sz w:val="18"/>
          <w:szCs w:val="18"/>
        </w:rPr>
        <w:t>zatwierdzanej przez Prezesa Urzędu Regulacji Energetyki</w:t>
      </w:r>
      <w:r w:rsidR="007D5865">
        <w:rPr>
          <w:sz w:val="18"/>
          <w:szCs w:val="18"/>
        </w:rPr>
        <w:t xml:space="preserve"> lub ją zastępującą;</w:t>
      </w:r>
      <w:r w:rsidR="000744AC">
        <w:rPr>
          <w:sz w:val="18"/>
          <w:szCs w:val="18"/>
        </w:rPr>
        <w:t>;</w:t>
      </w:r>
    </w:p>
    <w:p w14:paraId="36509282" w14:textId="31BD00AF" w:rsidR="008B5B3D" w:rsidRPr="00E5386B" w:rsidRDefault="00550443" w:rsidP="00746196">
      <w:pPr>
        <w:ind w:left="709" w:hanging="349"/>
        <w:jc w:val="both"/>
        <w:rPr>
          <w:sz w:val="18"/>
          <w:szCs w:val="18"/>
        </w:rPr>
      </w:pPr>
      <w:r>
        <w:rPr>
          <w:sz w:val="18"/>
          <w:szCs w:val="18"/>
        </w:rPr>
        <w:t>5)</w:t>
      </w:r>
      <w:r>
        <w:rPr>
          <w:sz w:val="18"/>
          <w:szCs w:val="18"/>
        </w:rPr>
        <w:tab/>
      </w:r>
      <w:r w:rsidR="008C6B42" w:rsidRPr="008C6B42">
        <w:rPr>
          <w:sz w:val="18"/>
          <w:szCs w:val="18"/>
        </w:rPr>
        <w:t xml:space="preserve">w przypadku pobierania opłaty wskazanej w pkt 4), </w:t>
      </w:r>
      <w:r w:rsidR="000744AC" w:rsidRPr="000744AC">
        <w:rPr>
          <w:sz w:val="18"/>
          <w:szCs w:val="18"/>
        </w:rPr>
        <w:t>opłat</w:t>
      </w:r>
      <w:r w:rsidR="00250BDD">
        <w:rPr>
          <w:sz w:val="18"/>
          <w:szCs w:val="18"/>
        </w:rPr>
        <w:t>a</w:t>
      </w:r>
      <w:r w:rsidR="000744AC" w:rsidRPr="000744AC">
        <w:rPr>
          <w:sz w:val="18"/>
          <w:szCs w:val="18"/>
        </w:rPr>
        <w:t xml:space="preserve"> </w:t>
      </w:r>
      <w:r w:rsidR="00250BDD" w:rsidRPr="000744AC">
        <w:rPr>
          <w:sz w:val="18"/>
          <w:szCs w:val="18"/>
        </w:rPr>
        <w:t>handlow</w:t>
      </w:r>
      <w:r w:rsidR="00250BDD">
        <w:rPr>
          <w:sz w:val="18"/>
          <w:szCs w:val="18"/>
        </w:rPr>
        <w:t>a</w:t>
      </w:r>
      <w:r w:rsidR="000744AC" w:rsidRPr="000744AC">
        <w:rPr>
          <w:sz w:val="18"/>
          <w:szCs w:val="18"/>
        </w:rPr>
        <w:t xml:space="preserve"> </w:t>
      </w:r>
      <w:r w:rsidR="00E35CE6">
        <w:rPr>
          <w:sz w:val="18"/>
          <w:szCs w:val="18"/>
        </w:rPr>
        <w:t>przewidziana</w:t>
      </w:r>
      <w:r w:rsidR="000744AC" w:rsidRPr="000744AC">
        <w:rPr>
          <w:sz w:val="18"/>
          <w:szCs w:val="18"/>
        </w:rPr>
        <w:t xml:space="preserve"> w Taryfie stosowanej dla odbiorców innych niż odbiorcy Paliw gazowych w gospodarstwach domowych</w:t>
      </w:r>
      <w:r w:rsidR="00250BDD">
        <w:rPr>
          <w:sz w:val="18"/>
          <w:szCs w:val="18"/>
        </w:rPr>
        <w:t xml:space="preserve"> (cennik)</w:t>
      </w:r>
      <w:r w:rsidR="000744AC" w:rsidRPr="000744AC">
        <w:rPr>
          <w:sz w:val="18"/>
          <w:szCs w:val="18"/>
        </w:rPr>
        <w:t xml:space="preserve">, nie </w:t>
      </w:r>
      <w:r w:rsidR="00250BDD">
        <w:rPr>
          <w:sz w:val="18"/>
          <w:szCs w:val="18"/>
        </w:rPr>
        <w:t>będzie pobierana</w:t>
      </w:r>
      <w:r w:rsidR="000744AC" w:rsidRPr="000744AC">
        <w:rPr>
          <w:sz w:val="18"/>
          <w:szCs w:val="18"/>
        </w:rPr>
        <w:t>.</w:t>
      </w:r>
    </w:p>
    <w:p w14:paraId="01FAA786" w14:textId="4489F1AD" w:rsidR="00DB170F" w:rsidRPr="00C6585B" w:rsidRDefault="008B5B3D" w:rsidP="0045032E">
      <w:pPr>
        <w:numPr>
          <w:ilvl w:val="0"/>
          <w:numId w:val="11"/>
        </w:numPr>
        <w:jc w:val="both"/>
        <w:rPr>
          <w:sz w:val="18"/>
          <w:szCs w:val="18"/>
        </w:rPr>
      </w:pPr>
      <w:bookmarkStart w:id="2" w:name="_Ref167677108"/>
      <w:r w:rsidRPr="00214874">
        <w:rPr>
          <w:sz w:val="18"/>
          <w:szCs w:val="18"/>
        </w:rPr>
        <w:t xml:space="preserve">Rozliczenie zużycia Paliwa gazowego będzie odbywało się w okresach rozliczeniowych nie dłuższych niż </w:t>
      </w:r>
      <w:r w:rsidR="00EE221B">
        <w:rPr>
          <w:sz w:val="18"/>
          <w:szCs w:val="18"/>
        </w:rPr>
        <w:t>dwanaście (12)</w:t>
      </w:r>
      <w:r w:rsidR="00EE221B" w:rsidRPr="00214874">
        <w:rPr>
          <w:sz w:val="18"/>
          <w:szCs w:val="18"/>
        </w:rPr>
        <w:t xml:space="preserve"> </w:t>
      </w:r>
      <w:r w:rsidRPr="00214874">
        <w:rPr>
          <w:sz w:val="18"/>
          <w:szCs w:val="18"/>
        </w:rPr>
        <w:t>miesięcy</w:t>
      </w:r>
      <w:r w:rsidRPr="00C6585B">
        <w:rPr>
          <w:sz w:val="18"/>
          <w:szCs w:val="18"/>
        </w:rPr>
        <w:t>.</w:t>
      </w:r>
    </w:p>
    <w:p w14:paraId="51F75B28" w14:textId="77FDB4AF" w:rsidR="008B5B3D" w:rsidRDefault="00CE1085" w:rsidP="00CE1085">
      <w:pPr>
        <w:numPr>
          <w:ilvl w:val="0"/>
          <w:numId w:val="11"/>
        </w:numPr>
        <w:jc w:val="both"/>
        <w:rPr>
          <w:sz w:val="18"/>
          <w:szCs w:val="18"/>
        </w:rPr>
      </w:pPr>
      <w:r w:rsidRPr="00CE1085">
        <w:rPr>
          <w:sz w:val="18"/>
          <w:szCs w:val="18"/>
        </w:rPr>
        <w:t>Wniesienie reklamacji nie zwalnia Odbiorcy z obowiązku terminowej zapłaty należności wynikające</w:t>
      </w:r>
      <w:r w:rsidR="003327C1">
        <w:rPr>
          <w:sz w:val="18"/>
          <w:szCs w:val="18"/>
        </w:rPr>
        <w:t>j z </w:t>
      </w:r>
      <w:r w:rsidR="006573FC">
        <w:rPr>
          <w:sz w:val="18"/>
          <w:szCs w:val="18"/>
        </w:rPr>
        <w:t>Umowy kompleksowej w wysokoś</w:t>
      </w:r>
      <w:r w:rsidRPr="00CE1085">
        <w:rPr>
          <w:sz w:val="18"/>
          <w:szCs w:val="18"/>
        </w:rPr>
        <w:t>ci, która nie jest sporna. W razie opóźnienia płatności, zmniejszenia kwoty płatności lub odmowy płatności</w:t>
      </w:r>
      <w:r w:rsidR="006573FC">
        <w:rPr>
          <w:sz w:val="18"/>
          <w:szCs w:val="18"/>
        </w:rPr>
        <w:t xml:space="preserve"> przez Odbiorcę, w sytuacji zło</w:t>
      </w:r>
      <w:r w:rsidRPr="00CE1085">
        <w:rPr>
          <w:sz w:val="18"/>
          <w:szCs w:val="18"/>
        </w:rPr>
        <w:t>żenia przez niego reklamacji dotyczącej płatności, odsetki ustawowe za przekroczenie terminu płatności</w:t>
      </w:r>
      <w:r w:rsidR="003327C1">
        <w:rPr>
          <w:sz w:val="18"/>
          <w:szCs w:val="18"/>
        </w:rPr>
        <w:t xml:space="preserve"> będą naliczane jedynie w </w:t>
      </w:r>
      <w:r w:rsidR="006573FC">
        <w:rPr>
          <w:sz w:val="18"/>
          <w:szCs w:val="18"/>
        </w:rPr>
        <w:t>zakre</w:t>
      </w:r>
      <w:r w:rsidRPr="00CE1085">
        <w:rPr>
          <w:sz w:val="18"/>
          <w:szCs w:val="18"/>
        </w:rPr>
        <w:t>sie, w jakim reklamacja okaże się niezasadna</w:t>
      </w:r>
      <w:r w:rsidR="008B5B3D">
        <w:rPr>
          <w:sz w:val="18"/>
          <w:szCs w:val="18"/>
        </w:rPr>
        <w:t>.</w:t>
      </w:r>
    </w:p>
    <w:p w14:paraId="220F621F" w14:textId="6AF664B3" w:rsidR="00F7255C" w:rsidRPr="005820AB" w:rsidRDefault="00F7255C" w:rsidP="00F94025">
      <w:pPr>
        <w:numPr>
          <w:ilvl w:val="0"/>
          <w:numId w:val="11"/>
        </w:numPr>
        <w:jc w:val="both"/>
        <w:rPr>
          <w:sz w:val="18"/>
          <w:szCs w:val="18"/>
        </w:rPr>
      </w:pPr>
      <w:r w:rsidRPr="005820AB">
        <w:rPr>
          <w:sz w:val="18"/>
          <w:szCs w:val="18"/>
        </w:rPr>
        <w:t>W przypadku, gdy do Odbiorcy stosuje się ustawę z dnia 5 wrze</w:t>
      </w:r>
      <w:r w:rsidRPr="005820AB">
        <w:rPr>
          <w:sz w:val="18"/>
          <w:szCs w:val="18"/>
        </w:rPr>
        <w:softHyphen/>
        <w:t>śnia 2016 r. o szczególnych zasadach rozliczeń podatku od towarów i usług oraz dokonywania zwrotu środków publicznych przeznaczonych na realizację projektów finansowanych z udzia</w:t>
      </w:r>
      <w:r w:rsidRPr="005820AB">
        <w:rPr>
          <w:sz w:val="18"/>
          <w:szCs w:val="18"/>
        </w:rPr>
        <w:softHyphen/>
        <w:t>łem środków pochodzących z budżetu Unii Europejskiej lub od państw członkowskich Europejskiego Porozumienia o Wolnym Handlu przez jednostki samorządu terytorialnego (t.j. Dz. U. z 2018 r., poz. 280), na fakturze wskazuje się, że:</w:t>
      </w:r>
    </w:p>
    <w:p w14:paraId="4333F715" w14:textId="2A425779" w:rsidR="00F7255C" w:rsidRPr="005820AB" w:rsidRDefault="00F7255C" w:rsidP="00F7255C">
      <w:pPr>
        <w:pStyle w:val="Pa27"/>
        <w:spacing w:after="40"/>
        <w:ind w:left="440"/>
        <w:jc w:val="both"/>
        <w:rPr>
          <w:sz w:val="18"/>
          <w:szCs w:val="18"/>
          <w:lang w:eastAsia="en-US"/>
        </w:rPr>
      </w:pPr>
      <w:r w:rsidRPr="005820AB">
        <w:rPr>
          <w:sz w:val="18"/>
          <w:szCs w:val="18"/>
          <w:lang w:eastAsia="en-US"/>
        </w:rPr>
        <w:t xml:space="preserve">– Nabywca to </w:t>
      </w:r>
      <w:r w:rsidR="001B4EE4" w:rsidRPr="007C7259">
        <w:rPr>
          <w:sz w:val="18"/>
          <w:szCs w:val="18"/>
          <w:highlight w:val="yellow"/>
          <w:lang w:eastAsia="en-US"/>
        </w:rPr>
        <w:t>…………………………………………………………………………,</w:t>
      </w:r>
    </w:p>
    <w:p w14:paraId="3B9AC6D5" w14:textId="77777777" w:rsidR="00F7255C" w:rsidRPr="005820AB" w:rsidRDefault="00F7255C" w:rsidP="00F7255C">
      <w:pPr>
        <w:pStyle w:val="Pa5"/>
        <w:ind w:left="440"/>
        <w:jc w:val="both"/>
        <w:rPr>
          <w:sz w:val="18"/>
          <w:szCs w:val="18"/>
          <w:lang w:eastAsia="en-US"/>
        </w:rPr>
      </w:pPr>
      <w:r w:rsidRPr="005820AB">
        <w:rPr>
          <w:sz w:val="18"/>
          <w:szCs w:val="18"/>
          <w:lang w:eastAsia="en-US"/>
        </w:rPr>
        <w:t>będący podmiotem który zawarł Umowę ze Sprzedawcą</w:t>
      </w:r>
    </w:p>
    <w:p w14:paraId="3BCAA9ED" w14:textId="5A42F6E0" w:rsidR="00F7255C" w:rsidRPr="005820AB" w:rsidRDefault="00F7255C" w:rsidP="00F7255C">
      <w:pPr>
        <w:pStyle w:val="Pa27"/>
        <w:spacing w:after="40"/>
        <w:ind w:left="440"/>
        <w:jc w:val="both"/>
        <w:rPr>
          <w:sz w:val="18"/>
          <w:szCs w:val="18"/>
          <w:lang w:eastAsia="en-US"/>
        </w:rPr>
      </w:pPr>
      <w:r w:rsidRPr="005820AB">
        <w:rPr>
          <w:sz w:val="18"/>
          <w:szCs w:val="18"/>
          <w:lang w:eastAsia="en-US"/>
        </w:rPr>
        <w:t xml:space="preserve">– Odbiorca to </w:t>
      </w:r>
      <w:r w:rsidR="001B4EE4" w:rsidRPr="007C7259">
        <w:rPr>
          <w:sz w:val="18"/>
          <w:szCs w:val="18"/>
          <w:highlight w:val="yellow"/>
          <w:lang w:eastAsia="en-US"/>
        </w:rPr>
        <w:t>…………………………………………………………………………,</w:t>
      </w:r>
    </w:p>
    <w:p w14:paraId="68E5CD0D" w14:textId="26E774B9" w:rsidR="00F7255C" w:rsidRPr="005820AB" w:rsidRDefault="00F7255C" w:rsidP="00F7255C">
      <w:pPr>
        <w:pStyle w:val="Pa5"/>
        <w:ind w:left="440"/>
        <w:jc w:val="both"/>
        <w:rPr>
          <w:sz w:val="18"/>
          <w:szCs w:val="18"/>
          <w:lang w:eastAsia="en-US"/>
        </w:rPr>
      </w:pPr>
      <w:r w:rsidRPr="005820AB">
        <w:rPr>
          <w:sz w:val="18"/>
          <w:szCs w:val="18"/>
          <w:lang w:eastAsia="en-US"/>
        </w:rPr>
        <w:t xml:space="preserve">będący podmiotem, do którego fizycznie jest dostarczane Paliwo </w:t>
      </w:r>
      <w:r w:rsidR="001B4EE4">
        <w:rPr>
          <w:sz w:val="18"/>
          <w:szCs w:val="18"/>
          <w:lang w:eastAsia="en-US"/>
        </w:rPr>
        <w:t>g</w:t>
      </w:r>
      <w:r w:rsidR="001B4EE4" w:rsidRPr="005820AB">
        <w:rPr>
          <w:sz w:val="18"/>
          <w:szCs w:val="18"/>
          <w:lang w:eastAsia="en-US"/>
        </w:rPr>
        <w:t>azowe</w:t>
      </w:r>
      <w:r w:rsidRPr="005820AB">
        <w:rPr>
          <w:sz w:val="18"/>
          <w:szCs w:val="18"/>
          <w:lang w:eastAsia="en-US"/>
        </w:rPr>
        <w:t>, na adres wskazany w § 1 ust. 1 Umowy.</w:t>
      </w:r>
    </w:p>
    <w:p w14:paraId="09D14038" w14:textId="1557D84B" w:rsidR="00F7255C" w:rsidRDefault="00F7255C" w:rsidP="00F7255C">
      <w:pPr>
        <w:numPr>
          <w:ilvl w:val="0"/>
          <w:numId w:val="11"/>
        </w:numPr>
        <w:jc w:val="both"/>
        <w:rPr>
          <w:sz w:val="18"/>
          <w:szCs w:val="18"/>
        </w:rPr>
      </w:pPr>
      <w:r w:rsidRPr="005820AB">
        <w:rPr>
          <w:sz w:val="18"/>
          <w:szCs w:val="18"/>
        </w:rPr>
        <w:t>Zasady opisane w ust. 5 powyżej mają zastosowanie wyłącznie w przypadkach wynikających z ustawy z dnia 5 września 2016 r. o szczególnych zasadach rozliczeń podatku od towarów i usług oraz dokonywania zwrotu środków publicznych przeznaczo</w:t>
      </w:r>
      <w:r w:rsidRPr="005820AB">
        <w:rPr>
          <w:sz w:val="18"/>
          <w:szCs w:val="18"/>
        </w:rPr>
        <w:softHyphen/>
        <w:t>nych na reali</w:t>
      </w:r>
      <w:r w:rsidR="003327C1">
        <w:rPr>
          <w:sz w:val="18"/>
          <w:szCs w:val="18"/>
        </w:rPr>
        <w:t>zację projektów finansowanych z </w:t>
      </w:r>
      <w:r w:rsidRPr="005820AB">
        <w:rPr>
          <w:sz w:val="18"/>
          <w:szCs w:val="18"/>
        </w:rPr>
        <w:t>udziałem środków pochodzących z budżetu Unii Europejskiej lub od państw człon</w:t>
      </w:r>
      <w:r w:rsidRPr="005820AB">
        <w:rPr>
          <w:sz w:val="18"/>
          <w:szCs w:val="18"/>
        </w:rPr>
        <w:softHyphen/>
        <w:t>kowskich Europejskiego Porozumienia o Wolnym Handlu przez jednostki samorządu terytorialnego</w:t>
      </w:r>
      <w:r w:rsidR="004E5A03">
        <w:rPr>
          <w:sz w:val="18"/>
          <w:szCs w:val="18"/>
        </w:rPr>
        <w:t xml:space="preserve"> </w:t>
      </w:r>
      <w:r w:rsidR="003327C1">
        <w:rPr>
          <w:sz w:val="18"/>
          <w:szCs w:val="18"/>
        </w:rPr>
        <w:t>(t.j. Dz.U. z </w:t>
      </w:r>
      <w:r w:rsidRPr="005820AB">
        <w:rPr>
          <w:sz w:val="18"/>
          <w:szCs w:val="18"/>
        </w:rPr>
        <w:t>2018</w:t>
      </w:r>
      <w:r w:rsidR="001B4EE4">
        <w:rPr>
          <w:sz w:val="18"/>
          <w:szCs w:val="18"/>
        </w:rPr>
        <w:t xml:space="preserve"> </w:t>
      </w:r>
      <w:r w:rsidRPr="005820AB">
        <w:rPr>
          <w:sz w:val="18"/>
          <w:szCs w:val="18"/>
        </w:rPr>
        <w:t>r., poz. 280).</w:t>
      </w:r>
    </w:p>
    <w:p w14:paraId="1970F16A" w14:textId="77777777" w:rsidR="008B5B3D" w:rsidRDefault="008B5B3D" w:rsidP="00F459A4">
      <w:pPr>
        <w:jc w:val="both"/>
        <w:rPr>
          <w:sz w:val="18"/>
          <w:szCs w:val="18"/>
        </w:rPr>
      </w:pPr>
    </w:p>
    <w:bookmarkEnd w:id="2"/>
    <w:p w14:paraId="1CEA27DB" w14:textId="77777777" w:rsidR="008B5B3D" w:rsidRDefault="008B5B3D" w:rsidP="00153144">
      <w:pPr>
        <w:jc w:val="center"/>
        <w:rPr>
          <w:b/>
          <w:bCs/>
          <w:sz w:val="18"/>
          <w:szCs w:val="18"/>
        </w:rPr>
      </w:pPr>
      <w:r>
        <w:rPr>
          <w:b/>
          <w:bCs/>
          <w:sz w:val="18"/>
          <w:szCs w:val="18"/>
        </w:rPr>
        <w:t>§ 5</w:t>
      </w:r>
    </w:p>
    <w:p w14:paraId="3C290986" w14:textId="0CA5C056" w:rsidR="0034378B" w:rsidRPr="000E6EC3" w:rsidRDefault="0034378B" w:rsidP="0034378B">
      <w:pPr>
        <w:widowControl/>
        <w:numPr>
          <w:ilvl w:val="0"/>
          <w:numId w:val="35"/>
        </w:numPr>
        <w:jc w:val="both"/>
        <w:rPr>
          <w:b/>
          <w:bCs/>
          <w:sz w:val="18"/>
          <w:szCs w:val="18"/>
        </w:rPr>
      </w:pPr>
      <w:r w:rsidRPr="000E6EC3">
        <w:rPr>
          <w:sz w:val="18"/>
          <w:szCs w:val="18"/>
        </w:rPr>
        <w:t>Wszelkie zmiany Umowy kompleksowej, jej wypowiedze</w:t>
      </w:r>
      <w:r w:rsidR="003327C1">
        <w:rPr>
          <w:sz w:val="18"/>
          <w:szCs w:val="18"/>
        </w:rPr>
        <w:t>nie lub rozwiązanie wymagają, z </w:t>
      </w:r>
      <w:r w:rsidRPr="000E6EC3">
        <w:rPr>
          <w:sz w:val="18"/>
          <w:szCs w:val="18"/>
        </w:rPr>
        <w:t>zastrzeżeniem zdania drugiego, zachowania formy pisemnej, elektronicznej opatrzonej kwalifikowanym podpisem elektronicznym, albo dokumentowej pod rygorem nieważn</w:t>
      </w:r>
      <w:r w:rsidR="003327C1">
        <w:rPr>
          <w:sz w:val="18"/>
          <w:szCs w:val="18"/>
        </w:rPr>
        <w:t>ości, z </w:t>
      </w:r>
      <w:r w:rsidR="00222832">
        <w:rPr>
          <w:sz w:val="18"/>
          <w:szCs w:val="18"/>
        </w:rPr>
        <w:t>zastrzeżeniem § 1 ust. 4</w:t>
      </w:r>
      <w:r w:rsidRPr="000E6EC3">
        <w:rPr>
          <w:sz w:val="18"/>
          <w:szCs w:val="18"/>
        </w:rPr>
        <w:t xml:space="preserve"> Umowy kompleksowej oraz pkt VIII Ogólnych warunków umowy. Czynności w formie dokumentowej, są dokonywane poprzez złożenie oświadczenia za pośrednictwem Elektronicznego Biura Obsługi Klienta (eBOK).</w:t>
      </w:r>
      <w:r w:rsidRPr="000E6EC3">
        <w:rPr>
          <w:sz w:val="18"/>
          <w:szCs w:val="18"/>
          <w:lang w:eastAsia="pl-PL"/>
        </w:rPr>
        <w:t xml:space="preserve"> </w:t>
      </w:r>
      <w:r w:rsidRPr="000E6EC3">
        <w:rPr>
          <w:sz w:val="18"/>
          <w:szCs w:val="18"/>
        </w:rPr>
        <w:t>Czynności dokonywane w formie pisemnej, elektronicznej opatrzonej kwalifikowanym podpisem elektronicznym, w formie dokumentowej, o której mowa w zdaniu poprzednim,</w:t>
      </w:r>
      <w:r w:rsidRPr="000E6EC3" w:rsidDel="00683B79">
        <w:rPr>
          <w:sz w:val="18"/>
          <w:szCs w:val="18"/>
        </w:rPr>
        <w:t xml:space="preserve"> </w:t>
      </w:r>
      <w:r w:rsidRPr="000E6EC3">
        <w:rPr>
          <w:sz w:val="18"/>
          <w:szCs w:val="18"/>
        </w:rPr>
        <w:t>są uznawanymi za równoważne. Każda ze Stron może złożyć swoje oświadczenie woli w jednej z ww. form bez względu na formę wykorzystaną przez drugą Stronę z</w:t>
      </w:r>
      <w:r w:rsidR="003327C1">
        <w:rPr>
          <w:sz w:val="18"/>
          <w:szCs w:val="18"/>
        </w:rPr>
        <w:t> </w:t>
      </w:r>
      <w:r w:rsidRPr="000E6EC3">
        <w:rPr>
          <w:sz w:val="18"/>
          <w:szCs w:val="18"/>
        </w:rPr>
        <w:t>wyłączeniem przypadków w których Umowa zastrzega zachowanie określonej formy. Zmiana danych Strony Umowy obejmujących: dane osobowe (tj.: imię lub nazwisko, o ile nie prowadzi to do zmiany Odbiorcy), adres wykonywanej działalności gospodarczej, adres poczty elektronicznej, numer telefonu lub uzupełnienie adresu do korespondencji, adresu poczty elektronicznej, numeru telefonu, nie wymagają zmiany Umowy.</w:t>
      </w:r>
    </w:p>
    <w:p w14:paraId="6F9B45B6" w14:textId="079EAD1E" w:rsidR="00577536" w:rsidRPr="0067650B" w:rsidRDefault="00577536" w:rsidP="00D432BF">
      <w:pPr>
        <w:widowControl/>
        <w:numPr>
          <w:ilvl w:val="0"/>
          <w:numId w:val="35"/>
        </w:numPr>
        <w:jc w:val="both"/>
        <w:rPr>
          <w:bCs/>
          <w:sz w:val="18"/>
          <w:szCs w:val="18"/>
        </w:rPr>
      </w:pPr>
      <w:r w:rsidRPr="0067650B">
        <w:rPr>
          <w:bCs/>
          <w:sz w:val="18"/>
          <w:szCs w:val="18"/>
        </w:rPr>
        <w:t>Odbiorca ponosi odpowiedzialność za szkody poniesione przez Sprzedawcę wskutek niepoinformowania Sprzedawcy, w terminach określonych w Umowie, o zmianie celu zużycia Paliwa gazowego.</w:t>
      </w:r>
    </w:p>
    <w:p w14:paraId="1BE4F17F" w14:textId="08722FE5" w:rsidR="008B5B3D" w:rsidRPr="0067650B" w:rsidRDefault="008B5B3D" w:rsidP="00D432BF">
      <w:pPr>
        <w:widowControl/>
        <w:numPr>
          <w:ilvl w:val="0"/>
          <w:numId w:val="35"/>
        </w:numPr>
        <w:jc w:val="both"/>
        <w:rPr>
          <w:sz w:val="18"/>
          <w:szCs w:val="18"/>
        </w:rPr>
      </w:pPr>
      <w:r w:rsidRPr="0067650B">
        <w:rPr>
          <w:sz w:val="18"/>
          <w:szCs w:val="18"/>
        </w:rPr>
        <w:t>Umowę kompleksową zawarto w dwóch (2) jednobrzmiących egzemplarzach, po jednym dla każdej ze Stron.</w:t>
      </w:r>
    </w:p>
    <w:p w14:paraId="39114517" w14:textId="77777777" w:rsidR="008B5B3D" w:rsidRPr="0067650B" w:rsidRDefault="008B5B3D" w:rsidP="00D432BF">
      <w:pPr>
        <w:widowControl/>
        <w:numPr>
          <w:ilvl w:val="0"/>
          <w:numId w:val="35"/>
        </w:numPr>
        <w:jc w:val="both"/>
        <w:rPr>
          <w:sz w:val="18"/>
          <w:szCs w:val="18"/>
        </w:rPr>
      </w:pPr>
      <w:r w:rsidRPr="0067650B">
        <w:rPr>
          <w:sz w:val="18"/>
          <w:szCs w:val="18"/>
        </w:rPr>
        <w:t>W sprawach nieuregulowanych Umową kompleksową mają zastosowanie w szczególności następujące akty prawne:</w:t>
      </w:r>
    </w:p>
    <w:p w14:paraId="669466C9" w14:textId="516379B7" w:rsidR="008B5B3D" w:rsidRPr="0067650B" w:rsidRDefault="008B5B3D" w:rsidP="0045032E">
      <w:pPr>
        <w:widowControl/>
        <w:numPr>
          <w:ilvl w:val="0"/>
          <w:numId w:val="8"/>
        </w:numPr>
        <w:jc w:val="both"/>
        <w:rPr>
          <w:sz w:val="18"/>
          <w:szCs w:val="18"/>
        </w:rPr>
      </w:pPr>
      <w:r w:rsidRPr="0067650B">
        <w:rPr>
          <w:sz w:val="18"/>
          <w:szCs w:val="18"/>
        </w:rPr>
        <w:t>Ustawa z dnia 10 kwietnia 1997 r. Prawo energetyczne (t.j. Dz. U. z 20</w:t>
      </w:r>
      <w:r w:rsidR="00D459D1" w:rsidRPr="0067650B">
        <w:rPr>
          <w:sz w:val="18"/>
          <w:szCs w:val="18"/>
        </w:rPr>
        <w:t>2</w:t>
      </w:r>
      <w:r w:rsidR="0067650B" w:rsidRPr="0067650B">
        <w:rPr>
          <w:sz w:val="18"/>
          <w:szCs w:val="18"/>
        </w:rPr>
        <w:t>2</w:t>
      </w:r>
      <w:r w:rsidR="00381951" w:rsidRPr="0067650B">
        <w:rPr>
          <w:sz w:val="18"/>
          <w:szCs w:val="18"/>
        </w:rPr>
        <w:t xml:space="preserve"> </w:t>
      </w:r>
      <w:r w:rsidRPr="0067650B">
        <w:rPr>
          <w:sz w:val="18"/>
          <w:szCs w:val="18"/>
        </w:rPr>
        <w:t xml:space="preserve">r., poz. </w:t>
      </w:r>
      <w:r w:rsidR="0067650B" w:rsidRPr="0067650B">
        <w:rPr>
          <w:sz w:val="18"/>
          <w:szCs w:val="18"/>
        </w:rPr>
        <w:t>1385</w:t>
      </w:r>
      <w:r w:rsidRPr="0067650B">
        <w:rPr>
          <w:sz w:val="18"/>
          <w:szCs w:val="18"/>
        </w:rPr>
        <w:t>, z późn. zm.) wraz z przepisami wykonawczymi,</w:t>
      </w:r>
    </w:p>
    <w:p w14:paraId="66380848" w14:textId="560289DE" w:rsidR="008B5B3D" w:rsidRDefault="008B5B3D" w:rsidP="0045032E">
      <w:pPr>
        <w:widowControl/>
        <w:numPr>
          <w:ilvl w:val="0"/>
          <w:numId w:val="8"/>
        </w:numPr>
        <w:jc w:val="both"/>
        <w:rPr>
          <w:sz w:val="18"/>
          <w:szCs w:val="18"/>
        </w:rPr>
      </w:pPr>
      <w:r w:rsidRPr="0067650B">
        <w:rPr>
          <w:sz w:val="18"/>
          <w:szCs w:val="18"/>
        </w:rPr>
        <w:t xml:space="preserve">Ustawa z dnia 23 kwietnia 1964 r. Kodeks cywilny (t.j. Dz. U. z </w:t>
      </w:r>
      <w:r w:rsidR="00D44A8A" w:rsidRPr="0067650B">
        <w:rPr>
          <w:sz w:val="18"/>
          <w:szCs w:val="18"/>
        </w:rPr>
        <w:t>20</w:t>
      </w:r>
      <w:r w:rsidR="0067650B" w:rsidRPr="0067650B">
        <w:rPr>
          <w:sz w:val="18"/>
          <w:szCs w:val="18"/>
        </w:rPr>
        <w:t>22</w:t>
      </w:r>
      <w:r w:rsidR="00D44A8A" w:rsidRPr="0067650B">
        <w:rPr>
          <w:sz w:val="18"/>
          <w:szCs w:val="18"/>
        </w:rPr>
        <w:t xml:space="preserve">  </w:t>
      </w:r>
      <w:r w:rsidRPr="0067650B">
        <w:rPr>
          <w:sz w:val="18"/>
          <w:szCs w:val="18"/>
        </w:rPr>
        <w:t xml:space="preserve">r., poz. </w:t>
      </w:r>
      <w:r w:rsidR="0067650B" w:rsidRPr="0067650B">
        <w:rPr>
          <w:sz w:val="18"/>
          <w:szCs w:val="18"/>
        </w:rPr>
        <w:t>1360</w:t>
      </w:r>
      <w:r w:rsidR="00D44A8A" w:rsidRPr="0067650B">
        <w:rPr>
          <w:sz w:val="18"/>
          <w:szCs w:val="18"/>
        </w:rPr>
        <w:t xml:space="preserve"> z późn. zm.</w:t>
      </w:r>
      <w:r w:rsidRPr="0067650B">
        <w:rPr>
          <w:sz w:val="18"/>
          <w:szCs w:val="18"/>
        </w:rPr>
        <w:t>).</w:t>
      </w:r>
    </w:p>
    <w:p w14:paraId="3A6FECEE" w14:textId="58C8BED8" w:rsidR="00232737" w:rsidRPr="0067650B" w:rsidRDefault="00232737" w:rsidP="00232737">
      <w:pPr>
        <w:widowControl/>
        <w:numPr>
          <w:ilvl w:val="0"/>
          <w:numId w:val="35"/>
        </w:numPr>
        <w:jc w:val="both"/>
        <w:rPr>
          <w:sz w:val="18"/>
          <w:szCs w:val="18"/>
        </w:rPr>
      </w:pPr>
      <w:r w:rsidRPr="00232737">
        <w:rPr>
          <w:sz w:val="18"/>
          <w:szCs w:val="18"/>
        </w:rPr>
        <w:t>Odbiorca nie może przenieść na osobę trzecią jakichkolwiek swoich wierzytelności powstałych lub mogących powstać w związku z Umową (zakaz przelewu) bez uprzedniej zgody Sprzedawcy wyrażonej w formie pisemnej pod rygorem nieważności.</w:t>
      </w:r>
    </w:p>
    <w:p w14:paraId="3826B3E2" w14:textId="77777777" w:rsidR="006D3370" w:rsidRPr="0067650B" w:rsidRDefault="006D3370" w:rsidP="00C17849">
      <w:pPr>
        <w:jc w:val="center"/>
        <w:rPr>
          <w:b/>
          <w:sz w:val="18"/>
          <w:szCs w:val="18"/>
        </w:rPr>
      </w:pPr>
    </w:p>
    <w:p w14:paraId="65CFEF41" w14:textId="77777777" w:rsidR="00F72AAD" w:rsidRPr="0067650B" w:rsidRDefault="00F72AAD" w:rsidP="00F72AAD">
      <w:pPr>
        <w:tabs>
          <w:tab w:val="left" w:pos="426"/>
        </w:tabs>
        <w:jc w:val="center"/>
        <w:rPr>
          <w:b/>
          <w:sz w:val="18"/>
          <w:szCs w:val="18"/>
          <w:lang w:eastAsia="pl-PL"/>
        </w:rPr>
      </w:pPr>
      <w:r w:rsidRPr="0067650B">
        <w:rPr>
          <w:b/>
          <w:bCs/>
          <w:sz w:val="18"/>
          <w:szCs w:val="18"/>
        </w:rPr>
        <w:t>§ 5’</w:t>
      </w:r>
    </w:p>
    <w:p w14:paraId="751A8DE4" w14:textId="77777777" w:rsidR="00F72AAD" w:rsidRPr="0067650B" w:rsidRDefault="00F72AAD" w:rsidP="00F72AAD">
      <w:pPr>
        <w:tabs>
          <w:tab w:val="left" w:pos="426"/>
        </w:tabs>
        <w:jc w:val="both"/>
        <w:rPr>
          <w:b/>
          <w:bCs/>
          <w:sz w:val="18"/>
        </w:rPr>
      </w:pPr>
      <w:r w:rsidRPr="0067650B">
        <w:rPr>
          <w:b/>
          <w:bCs/>
          <w:sz w:val="18"/>
        </w:rPr>
        <w:t>Rozwiązanie Umowy w przypadku zaprzestania realizowania usługi dystrybucji przez Polską Spółkę Gazownictwa sp. z o.o. na sieci gazowej lub instalacjach innego przedsiębiorstwa energetycznego w związku z zaprzestaniem, na podstawie aktu wydanego przez uprawniony podmiot,  stosowania środków sankcyjnych nałożonych na to przedsiębiorstwo energetyczne</w:t>
      </w:r>
    </w:p>
    <w:p w14:paraId="16C258A5" w14:textId="77777777" w:rsidR="00F72AAD" w:rsidRPr="0067650B" w:rsidRDefault="00F72AAD" w:rsidP="00F72AAD">
      <w:pPr>
        <w:tabs>
          <w:tab w:val="left" w:pos="426"/>
        </w:tabs>
        <w:jc w:val="both"/>
        <w:rPr>
          <w:b/>
          <w:bCs/>
          <w:sz w:val="22"/>
        </w:rPr>
      </w:pPr>
    </w:p>
    <w:p w14:paraId="38CF6C50" w14:textId="77777777" w:rsidR="00F72AAD" w:rsidRPr="0067650B" w:rsidRDefault="00F72AAD" w:rsidP="00F72AAD">
      <w:pPr>
        <w:pStyle w:val="Akapitzlist"/>
        <w:widowControl/>
        <w:numPr>
          <w:ilvl w:val="0"/>
          <w:numId w:val="43"/>
        </w:numPr>
        <w:autoSpaceDE/>
        <w:adjustRightInd/>
        <w:contextualSpacing/>
        <w:rPr>
          <w:sz w:val="18"/>
        </w:rPr>
      </w:pPr>
      <w:r w:rsidRPr="0067650B">
        <w:rPr>
          <w:sz w:val="18"/>
        </w:rPr>
        <w:t>W przypadku:</w:t>
      </w:r>
    </w:p>
    <w:p w14:paraId="087AFFA6" w14:textId="77777777" w:rsidR="00F72AAD" w:rsidRPr="0067650B" w:rsidRDefault="00F72AAD" w:rsidP="00F72AAD">
      <w:pPr>
        <w:pStyle w:val="Akapitzlist"/>
        <w:widowControl/>
        <w:numPr>
          <w:ilvl w:val="0"/>
          <w:numId w:val="44"/>
        </w:numPr>
        <w:autoSpaceDE/>
        <w:adjustRightInd/>
        <w:contextualSpacing/>
        <w:jc w:val="both"/>
        <w:rPr>
          <w:bCs/>
          <w:sz w:val="18"/>
        </w:rPr>
      </w:pPr>
      <w:r w:rsidRPr="0067650B">
        <w:rPr>
          <w:sz w:val="18"/>
        </w:rPr>
        <w:t>zaprzestania realizowania usługi dystrybucji przez Polską Spółkę Gazownictwa sp. z o.o. na sieci gazowej lub instalacjach innego przedsiębiorstwa energetycznego będącego wła</w:t>
      </w:r>
      <w:r w:rsidRPr="0067650B">
        <w:rPr>
          <w:bCs/>
          <w:sz w:val="18"/>
        </w:rPr>
        <w:t xml:space="preserve">ścicielem sieci gazowej lub instalacji, </w:t>
      </w:r>
    </w:p>
    <w:p w14:paraId="71AE3AD3" w14:textId="77777777" w:rsidR="00F72AAD" w:rsidRPr="0067650B" w:rsidRDefault="00F72AAD" w:rsidP="00F72AAD">
      <w:pPr>
        <w:pStyle w:val="Akapitzlist"/>
        <w:widowControl/>
        <w:numPr>
          <w:ilvl w:val="0"/>
          <w:numId w:val="44"/>
        </w:numPr>
        <w:autoSpaceDE/>
        <w:adjustRightInd/>
        <w:contextualSpacing/>
        <w:jc w:val="both"/>
        <w:rPr>
          <w:sz w:val="18"/>
        </w:rPr>
      </w:pPr>
      <w:r w:rsidRPr="0067650B">
        <w:rPr>
          <w:bCs/>
          <w:sz w:val="18"/>
        </w:rPr>
        <w:t>wydania aktu prawnego przez uprawniony podmiot w przedmiocie odwołania lub zmiany zakresu stosowania środków sankcyjnych wobec przedsiębiorstwa energetycznego, na które takie środki sankcyjne nałożono uprzednio aktem prawnym wydanym przez uprawniony podmiot, wskutek czego</w:t>
      </w:r>
      <w:r w:rsidRPr="0067650B">
        <w:rPr>
          <w:sz w:val="18"/>
        </w:rPr>
        <w:t xml:space="preserve"> możliwa jest realizacja usługi dystrybucji przez to przedsiębiorstwo energetyczne na tej sieci gazowej lub instalacjach, oraz </w:t>
      </w:r>
    </w:p>
    <w:p w14:paraId="4413A158" w14:textId="77777777" w:rsidR="00F72AAD" w:rsidRPr="0067650B" w:rsidRDefault="00F72AAD" w:rsidP="00F72AAD">
      <w:pPr>
        <w:pStyle w:val="Akapitzlist"/>
        <w:widowControl/>
        <w:numPr>
          <w:ilvl w:val="0"/>
          <w:numId w:val="44"/>
        </w:numPr>
        <w:autoSpaceDE/>
        <w:adjustRightInd/>
        <w:contextualSpacing/>
        <w:jc w:val="both"/>
        <w:rPr>
          <w:sz w:val="18"/>
        </w:rPr>
      </w:pPr>
      <w:r w:rsidRPr="0067650B">
        <w:rPr>
          <w:sz w:val="18"/>
        </w:rPr>
        <w:t>braku możliwości świadczenia usługi kompleksowej przez PGNiG OD do odbiorców przyłączonych do tej sieci gazowej lub instalacji;</w:t>
      </w:r>
    </w:p>
    <w:p w14:paraId="40218E00" w14:textId="77777777" w:rsidR="00F72AAD" w:rsidRPr="0067650B" w:rsidRDefault="00F72AAD" w:rsidP="00F72AAD">
      <w:pPr>
        <w:ind w:left="709" w:hanging="851"/>
        <w:jc w:val="both"/>
        <w:rPr>
          <w:sz w:val="18"/>
        </w:rPr>
      </w:pPr>
      <w:r w:rsidRPr="0067650B">
        <w:rPr>
          <w:sz w:val="18"/>
        </w:rPr>
        <w:t>               - wygasa Umowa kompleksowa ze skutkiem natychmiastowym, z zastrzeżeniem ust. 2.</w:t>
      </w:r>
    </w:p>
    <w:p w14:paraId="62517874" w14:textId="6438AF2E" w:rsidR="00F72AAD" w:rsidRPr="0067650B" w:rsidRDefault="00F72AAD" w:rsidP="00F72AAD">
      <w:pPr>
        <w:pStyle w:val="Akapitzlist"/>
        <w:widowControl/>
        <w:numPr>
          <w:ilvl w:val="0"/>
          <w:numId w:val="43"/>
        </w:numPr>
        <w:autoSpaceDE/>
        <w:adjustRightInd/>
        <w:contextualSpacing/>
        <w:jc w:val="both"/>
        <w:rPr>
          <w:sz w:val="18"/>
        </w:rPr>
      </w:pPr>
      <w:r w:rsidRPr="0067650B">
        <w:rPr>
          <w:sz w:val="18"/>
        </w:rPr>
        <w:t>W przypadku ziszczenia się przesłanek wymienionych w ust. 1 pkt 1 i 2, oraz niepodjęciem dostarczania i sprzedaży do odbiorców przyłączonych do tej sieci lub instalacji, przez sprzedawcę pełniącego rolę sprzedawcy z urzędu  w trybie określonym w art. 62c Prawo energetyczne, Sprzedawca – PGNiG OD pełni funkcję sprzedawcy z urzędu dla tych odbiorców na podstawie art. 62c ust. 3 ustawy - Prawo energetyczne. Wówczas w celu dalszej realizacji usługi kom</w:t>
      </w:r>
      <w:r w:rsidR="0067650B">
        <w:rPr>
          <w:sz w:val="18"/>
        </w:rPr>
        <w:t>pleksowej do odbiorców, Umowa ta</w:t>
      </w:r>
      <w:r w:rsidRPr="0067650B">
        <w:rPr>
          <w:sz w:val="18"/>
        </w:rPr>
        <w:t xml:space="preserve"> pozostaje w mocy. </w:t>
      </w:r>
    </w:p>
    <w:p w14:paraId="6A86EDE7" w14:textId="77777777" w:rsidR="00F72AAD" w:rsidRDefault="00F72AAD" w:rsidP="00F72AAD">
      <w:pPr>
        <w:widowControl/>
        <w:jc w:val="both"/>
        <w:rPr>
          <w:sz w:val="18"/>
          <w:szCs w:val="18"/>
        </w:rPr>
      </w:pPr>
    </w:p>
    <w:p w14:paraId="0E403789" w14:textId="664FB346" w:rsidR="008B5B3D" w:rsidRDefault="008B5B3D" w:rsidP="00C17849">
      <w:pPr>
        <w:jc w:val="center"/>
        <w:rPr>
          <w:b/>
          <w:sz w:val="18"/>
          <w:szCs w:val="18"/>
        </w:rPr>
      </w:pPr>
      <w:r>
        <w:rPr>
          <w:b/>
          <w:sz w:val="18"/>
          <w:szCs w:val="18"/>
        </w:rPr>
        <w:t>§ 6</w:t>
      </w:r>
    </w:p>
    <w:p w14:paraId="06446852" w14:textId="77777777" w:rsidR="008B5B3D" w:rsidRPr="00E5386B" w:rsidRDefault="008B5B3D" w:rsidP="0045032E">
      <w:pPr>
        <w:widowControl/>
        <w:numPr>
          <w:ilvl w:val="1"/>
          <w:numId w:val="6"/>
        </w:numPr>
        <w:tabs>
          <w:tab w:val="clear" w:pos="1440"/>
          <w:tab w:val="num" w:pos="360"/>
        </w:tabs>
        <w:ind w:left="360"/>
        <w:rPr>
          <w:sz w:val="18"/>
          <w:szCs w:val="18"/>
        </w:rPr>
      </w:pPr>
      <w:r>
        <w:rPr>
          <w:sz w:val="18"/>
          <w:szCs w:val="18"/>
        </w:rPr>
        <w:t>I</w:t>
      </w:r>
      <w:r w:rsidRPr="00E5386B">
        <w:rPr>
          <w:sz w:val="18"/>
          <w:szCs w:val="18"/>
        </w:rPr>
        <w:t xml:space="preserve">ntegralną część </w:t>
      </w:r>
      <w:r>
        <w:rPr>
          <w:sz w:val="18"/>
          <w:szCs w:val="18"/>
        </w:rPr>
        <w:t>Umowy kompl</w:t>
      </w:r>
      <w:r w:rsidRPr="00E5386B">
        <w:rPr>
          <w:sz w:val="18"/>
          <w:szCs w:val="18"/>
        </w:rPr>
        <w:t>eksowej stanowią następujące załączniki:</w:t>
      </w:r>
    </w:p>
    <w:p w14:paraId="0962D5E7" w14:textId="265CBB8B" w:rsidR="008B5B3D" w:rsidRPr="00E5386B" w:rsidRDefault="008B5B3D" w:rsidP="0045032E">
      <w:pPr>
        <w:widowControl/>
        <w:numPr>
          <w:ilvl w:val="0"/>
          <w:numId w:val="7"/>
        </w:numPr>
        <w:autoSpaceDE/>
        <w:autoSpaceDN/>
        <w:adjustRightInd/>
        <w:jc w:val="both"/>
        <w:rPr>
          <w:sz w:val="18"/>
          <w:szCs w:val="18"/>
        </w:rPr>
      </w:pPr>
      <w:r w:rsidRPr="00E5386B">
        <w:rPr>
          <w:sz w:val="18"/>
          <w:szCs w:val="18"/>
        </w:rPr>
        <w:t xml:space="preserve">Ogólne </w:t>
      </w:r>
      <w:r>
        <w:rPr>
          <w:sz w:val="18"/>
          <w:szCs w:val="18"/>
        </w:rPr>
        <w:t>warunki um</w:t>
      </w:r>
      <w:r w:rsidRPr="00E5386B">
        <w:rPr>
          <w:sz w:val="18"/>
          <w:szCs w:val="18"/>
        </w:rPr>
        <w:t>owy</w:t>
      </w:r>
      <w:r w:rsidR="004C769D">
        <w:rPr>
          <w:sz w:val="18"/>
          <w:szCs w:val="18"/>
        </w:rPr>
        <w:t>,</w:t>
      </w:r>
      <w:r w:rsidR="00D81CDC">
        <w:rPr>
          <w:sz w:val="18"/>
          <w:szCs w:val="18"/>
        </w:rPr>
        <w:t xml:space="preserve"> </w:t>
      </w:r>
    </w:p>
    <w:p w14:paraId="2FB4B6AA" w14:textId="451DB566" w:rsidR="008B5B3D" w:rsidRDefault="008B5B3D" w:rsidP="0045032E">
      <w:pPr>
        <w:widowControl/>
        <w:numPr>
          <w:ilvl w:val="0"/>
          <w:numId w:val="7"/>
        </w:numPr>
        <w:autoSpaceDE/>
        <w:autoSpaceDN/>
        <w:adjustRightInd/>
        <w:jc w:val="both"/>
        <w:rPr>
          <w:sz w:val="18"/>
          <w:szCs w:val="18"/>
        </w:rPr>
      </w:pPr>
      <w:r w:rsidRPr="00E5386B">
        <w:rPr>
          <w:sz w:val="18"/>
          <w:szCs w:val="18"/>
        </w:rPr>
        <w:t>Taryfa (lub wyciąg z Taryfy)</w:t>
      </w:r>
      <w:r w:rsidR="00EE221B">
        <w:rPr>
          <w:sz w:val="18"/>
          <w:szCs w:val="18"/>
        </w:rPr>
        <w:t xml:space="preserve"> stosowana w rozliczeniach z odbiorcami Paliwa gazowego </w:t>
      </w:r>
      <w:r w:rsidR="003327C1">
        <w:rPr>
          <w:sz w:val="18"/>
          <w:szCs w:val="18"/>
        </w:rPr>
        <w:t>w </w:t>
      </w:r>
      <w:r w:rsidR="00EE221B">
        <w:rPr>
          <w:sz w:val="18"/>
          <w:szCs w:val="18"/>
        </w:rPr>
        <w:t>gospodarstwie domowym</w:t>
      </w:r>
      <w:r>
        <w:rPr>
          <w:sz w:val="18"/>
          <w:szCs w:val="18"/>
        </w:rPr>
        <w:t>,</w:t>
      </w:r>
    </w:p>
    <w:p w14:paraId="511AD8B5" w14:textId="1502FF99" w:rsidR="00430ACF" w:rsidRDefault="00430ACF" w:rsidP="0045032E">
      <w:pPr>
        <w:widowControl/>
        <w:numPr>
          <w:ilvl w:val="0"/>
          <w:numId w:val="7"/>
        </w:numPr>
        <w:autoSpaceDE/>
        <w:autoSpaceDN/>
        <w:adjustRightInd/>
        <w:jc w:val="both"/>
        <w:rPr>
          <w:sz w:val="18"/>
          <w:szCs w:val="18"/>
        </w:rPr>
      </w:pPr>
      <w:r w:rsidRPr="00E5386B">
        <w:rPr>
          <w:sz w:val="18"/>
          <w:szCs w:val="18"/>
        </w:rPr>
        <w:t>Taryfa (lub wyciąg z Taryfy)</w:t>
      </w:r>
      <w:r>
        <w:rPr>
          <w:sz w:val="18"/>
          <w:szCs w:val="18"/>
        </w:rPr>
        <w:t xml:space="preserve"> stosowana w rozliczeniach z odbiorcami Paliwa gazowego innych niż w gospodarstwie domowym</w:t>
      </w:r>
      <w:r w:rsidR="00550443">
        <w:rPr>
          <w:sz w:val="18"/>
          <w:szCs w:val="18"/>
        </w:rPr>
        <w:t xml:space="preserve"> (cennik)</w:t>
      </w:r>
      <w:r>
        <w:rPr>
          <w:sz w:val="18"/>
          <w:szCs w:val="18"/>
        </w:rPr>
        <w:t>,</w:t>
      </w:r>
    </w:p>
    <w:p w14:paraId="08AAFA02" w14:textId="7EAAF30E" w:rsidR="009E4C84" w:rsidRDefault="009E4C84" w:rsidP="0045032E">
      <w:pPr>
        <w:widowControl/>
        <w:numPr>
          <w:ilvl w:val="0"/>
          <w:numId w:val="7"/>
        </w:numPr>
        <w:autoSpaceDE/>
        <w:autoSpaceDN/>
        <w:adjustRightInd/>
        <w:jc w:val="both"/>
        <w:rPr>
          <w:sz w:val="18"/>
          <w:szCs w:val="18"/>
        </w:rPr>
      </w:pPr>
      <w:r>
        <w:rPr>
          <w:sz w:val="18"/>
          <w:szCs w:val="18"/>
        </w:rPr>
        <w:t>Oświadczenie</w:t>
      </w:r>
      <w:r w:rsidRPr="009E4C84">
        <w:rPr>
          <w:sz w:val="18"/>
          <w:szCs w:val="18"/>
        </w:rPr>
        <w:t xml:space="preserve"> </w:t>
      </w:r>
      <w:r w:rsidR="006A6546" w:rsidRPr="006A6546">
        <w:rPr>
          <w:sz w:val="18"/>
          <w:szCs w:val="18"/>
        </w:rPr>
        <w:t xml:space="preserve">Odbiorcy, o </w:t>
      </w:r>
      <w:r w:rsidR="00036CB2" w:rsidRPr="006A6546">
        <w:rPr>
          <w:sz w:val="18"/>
          <w:szCs w:val="18"/>
        </w:rPr>
        <w:t>który</w:t>
      </w:r>
      <w:r w:rsidR="00036CB2">
        <w:rPr>
          <w:sz w:val="18"/>
          <w:szCs w:val="18"/>
        </w:rPr>
        <w:t>m</w:t>
      </w:r>
      <w:r w:rsidR="00036CB2" w:rsidRPr="006A6546">
        <w:rPr>
          <w:sz w:val="18"/>
          <w:szCs w:val="18"/>
        </w:rPr>
        <w:t xml:space="preserve"> </w:t>
      </w:r>
      <w:r w:rsidR="006A6546" w:rsidRPr="006A6546">
        <w:rPr>
          <w:sz w:val="18"/>
          <w:szCs w:val="18"/>
        </w:rPr>
        <w:t>mowa w art. 62ba lub w art. 62bb ustawy Prawo energetyczne</w:t>
      </w:r>
      <w:r w:rsidR="006A6546" w:rsidRPr="006A6546" w:rsidDel="006A6546">
        <w:rPr>
          <w:sz w:val="18"/>
          <w:szCs w:val="18"/>
        </w:rPr>
        <w:t xml:space="preserve"> </w:t>
      </w:r>
    </w:p>
    <w:p w14:paraId="25A61DB2" w14:textId="7F3B5B1D" w:rsidR="00676D87" w:rsidRPr="0097272D" w:rsidRDefault="0097272D" w:rsidP="0045032E">
      <w:pPr>
        <w:widowControl/>
        <w:numPr>
          <w:ilvl w:val="0"/>
          <w:numId w:val="7"/>
        </w:numPr>
        <w:autoSpaceDE/>
        <w:autoSpaceDN/>
        <w:adjustRightInd/>
        <w:jc w:val="both"/>
        <w:rPr>
          <w:sz w:val="18"/>
          <w:szCs w:val="18"/>
        </w:rPr>
      </w:pPr>
      <w:r w:rsidRPr="0097272D">
        <w:rPr>
          <w:sz w:val="18"/>
          <w:szCs w:val="18"/>
        </w:rPr>
        <w:t>Oświadczenie Odbiorcy, o przeznaczeniu Paliwa gazowego na potrzeby naliczenia podatku akcyzowego</w:t>
      </w:r>
      <w:r w:rsidR="004A1136">
        <w:rPr>
          <w:rStyle w:val="Odwoanieprzypisukocowego"/>
          <w:sz w:val="18"/>
          <w:szCs w:val="18"/>
        </w:rPr>
        <w:endnoteReference w:id="6"/>
      </w:r>
      <w:r w:rsidR="00676D87" w:rsidRPr="0097272D">
        <w:rPr>
          <w:sz w:val="18"/>
          <w:szCs w:val="18"/>
        </w:rPr>
        <w:t>,</w:t>
      </w:r>
    </w:p>
    <w:p w14:paraId="275611AA" w14:textId="21CAFE57" w:rsidR="00676D87" w:rsidRDefault="00676D87" w:rsidP="0045032E">
      <w:pPr>
        <w:widowControl/>
        <w:numPr>
          <w:ilvl w:val="0"/>
          <w:numId w:val="7"/>
        </w:numPr>
        <w:autoSpaceDE/>
        <w:autoSpaceDN/>
        <w:adjustRightInd/>
        <w:jc w:val="both"/>
        <w:rPr>
          <w:sz w:val="18"/>
          <w:szCs w:val="18"/>
        </w:rPr>
      </w:pPr>
      <w:r w:rsidRPr="00676D87">
        <w:rPr>
          <w:sz w:val="18"/>
          <w:szCs w:val="18"/>
        </w:rPr>
        <w:t>Dobrowoln</w:t>
      </w:r>
      <w:r w:rsidR="00D459D1">
        <w:rPr>
          <w:sz w:val="18"/>
          <w:szCs w:val="18"/>
        </w:rPr>
        <w:t>e</w:t>
      </w:r>
      <w:r w:rsidRPr="00676D87">
        <w:rPr>
          <w:sz w:val="18"/>
          <w:szCs w:val="18"/>
        </w:rPr>
        <w:t xml:space="preserve"> zgod</w:t>
      </w:r>
      <w:r w:rsidR="00D459D1">
        <w:rPr>
          <w:sz w:val="18"/>
          <w:szCs w:val="18"/>
        </w:rPr>
        <w:t>y</w:t>
      </w:r>
      <w:r w:rsidRPr="00676D87">
        <w:rPr>
          <w:sz w:val="18"/>
          <w:szCs w:val="18"/>
        </w:rPr>
        <w:t xml:space="preserve"> na </w:t>
      </w:r>
      <w:r w:rsidR="00716468">
        <w:rPr>
          <w:sz w:val="18"/>
          <w:szCs w:val="18"/>
        </w:rPr>
        <w:t>otrzymywanie treści marketingowych</w:t>
      </w:r>
      <w:r w:rsidR="00716468" w:rsidRPr="00752837">
        <w:rPr>
          <w:sz w:val="18"/>
          <w:szCs w:val="18"/>
        </w:rPr>
        <w:t xml:space="preserve"> </w:t>
      </w:r>
      <w:r w:rsidR="007E53AB">
        <w:rPr>
          <w:sz w:val="18"/>
          <w:szCs w:val="18"/>
        </w:rPr>
        <w:t>oraz</w:t>
      </w:r>
      <w:r w:rsidR="00716468" w:rsidRPr="00752837">
        <w:rPr>
          <w:sz w:val="18"/>
          <w:szCs w:val="18"/>
        </w:rPr>
        <w:t xml:space="preserve"> informacj</w:t>
      </w:r>
      <w:r w:rsidR="00EF4648">
        <w:rPr>
          <w:sz w:val="18"/>
          <w:szCs w:val="18"/>
        </w:rPr>
        <w:t>a</w:t>
      </w:r>
      <w:r w:rsidR="00716468" w:rsidRPr="00752837">
        <w:rPr>
          <w:sz w:val="18"/>
          <w:szCs w:val="18"/>
        </w:rPr>
        <w:t xml:space="preserve"> o przetwarzaniu danych osobowych</w:t>
      </w:r>
      <w:r>
        <w:rPr>
          <w:sz w:val="18"/>
          <w:szCs w:val="18"/>
        </w:rPr>
        <w:t>,</w:t>
      </w:r>
    </w:p>
    <w:p w14:paraId="53274E00" w14:textId="474CDE98" w:rsidR="00E66701" w:rsidRDefault="00BC734C" w:rsidP="0045032E">
      <w:pPr>
        <w:widowControl/>
        <w:numPr>
          <w:ilvl w:val="0"/>
          <w:numId w:val="7"/>
        </w:numPr>
        <w:autoSpaceDE/>
        <w:autoSpaceDN/>
        <w:adjustRightInd/>
        <w:jc w:val="both"/>
        <w:rPr>
          <w:sz w:val="18"/>
          <w:szCs w:val="18"/>
        </w:rPr>
      </w:pPr>
      <w:r>
        <w:rPr>
          <w:sz w:val="18"/>
          <w:szCs w:val="18"/>
        </w:rPr>
        <w:t>Oświadczenie odbiorcy o wyborze sprzedawcy rezerwowe</w:t>
      </w:r>
      <w:r w:rsidR="004E5A03">
        <w:rPr>
          <w:sz w:val="18"/>
          <w:szCs w:val="18"/>
        </w:rPr>
        <w:t>go</w:t>
      </w:r>
      <w:r w:rsidR="009C0F5D">
        <w:rPr>
          <w:sz w:val="18"/>
          <w:szCs w:val="18"/>
        </w:rPr>
        <w:t>,</w:t>
      </w:r>
    </w:p>
    <w:p w14:paraId="6B5AA010" w14:textId="1B6AF2CC" w:rsidR="00770798" w:rsidRPr="007C7259" w:rsidRDefault="00770798" w:rsidP="009C0F5D">
      <w:pPr>
        <w:pStyle w:val="Akapitzlist"/>
        <w:widowControl/>
        <w:numPr>
          <w:ilvl w:val="0"/>
          <w:numId w:val="7"/>
        </w:numPr>
        <w:autoSpaceDE/>
        <w:autoSpaceDN/>
        <w:adjustRightInd/>
        <w:jc w:val="both"/>
        <w:rPr>
          <w:sz w:val="18"/>
          <w:szCs w:val="18"/>
          <w:highlight w:val="yellow"/>
        </w:rPr>
      </w:pPr>
      <w:r w:rsidRPr="007C7259">
        <w:rPr>
          <w:sz w:val="18"/>
          <w:szCs w:val="18"/>
          <w:highlight w:val="yellow"/>
        </w:rPr>
        <w:t>Pouczenie dotyczące korzystania z prawa odstąpienia od Umowy zawartej na odległość oraz Formularz odstąpienia od Umowy zawartej na odległość</w:t>
      </w:r>
      <w:r w:rsidR="004A1136" w:rsidRPr="007C7259">
        <w:rPr>
          <w:rStyle w:val="Odwoanieprzypisukocowego"/>
          <w:sz w:val="18"/>
          <w:szCs w:val="18"/>
          <w:highlight w:val="yellow"/>
        </w:rPr>
        <w:endnoteReference w:id="7"/>
      </w:r>
      <w:r w:rsidR="009C0F5D" w:rsidRPr="007C7259">
        <w:rPr>
          <w:sz w:val="18"/>
          <w:szCs w:val="18"/>
          <w:highlight w:val="yellow"/>
        </w:rPr>
        <w:t>,</w:t>
      </w:r>
    </w:p>
    <w:p w14:paraId="4C3D4C80" w14:textId="77777777" w:rsidR="00AE6B14" w:rsidRPr="003327C1" w:rsidRDefault="00AE6B14" w:rsidP="00AE6B14">
      <w:pPr>
        <w:pStyle w:val="Akapitzlist"/>
        <w:widowControl/>
        <w:numPr>
          <w:ilvl w:val="0"/>
          <w:numId w:val="7"/>
        </w:numPr>
        <w:autoSpaceDE/>
        <w:adjustRightInd/>
        <w:jc w:val="both"/>
        <w:rPr>
          <w:sz w:val="18"/>
          <w:szCs w:val="18"/>
          <w:highlight w:val="yellow"/>
        </w:rPr>
      </w:pPr>
      <w:r w:rsidRPr="003327C1">
        <w:rPr>
          <w:sz w:val="18"/>
          <w:szCs w:val="18"/>
          <w:highlight w:val="yellow"/>
        </w:rPr>
        <w:t>Klauzula antykorupcyjna</w:t>
      </w:r>
      <w:r w:rsidRPr="003327C1">
        <w:rPr>
          <w:rStyle w:val="Odwoanieprzypisukocowego"/>
          <w:sz w:val="18"/>
          <w:szCs w:val="18"/>
          <w:highlight w:val="yellow"/>
        </w:rPr>
        <w:endnoteReference w:id="8"/>
      </w:r>
    </w:p>
    <w:p w14:paraId="48221EA8" w14:textId="74B7FC2C" w:rsidR="00B57FCF" w:rsidRDefault="005820AB" w:rsidP="0045032E">
      <w:pPr>
        <w:widowControl/>
        <w:numPr>
          <w:ilvl w:val="0"/>
          <w:numId w:val="7"/>
        </w:numPr>
        <w:autoSpaceDE/>
        <w:autoSpaceDN/>
        <w:adjustRightInd/>
        <w:jc w:val="both"/>
        <w:rPr>
          <w:sz w:val="18"/>
          <w:szCs w:val="18"/>
        </w:rPr>
      </w:pPr>
      <w:r>
        <w:rPr>
          <w:sz w:val="18"/>
          <w:szCs w:val="18"/>
        </w:rPr>
        <w:t>…….</w:t>
      </w:r>
    </w:p>
    <w:p w14:paraId="3B6F564E" w14:textId="4463EB70" w:rsidR="00676D87" w:rsidRPr="00BC734C" w:rsidRDefault="00676D87" w:rsidP="0045032E">
      <w:pPr>
        <w:widowControl/>
        <w:numPr>
          <w:ilvl w:val="0"/>
          <w:numId w:val="7"/>
        </w:numPr>
        <w:autoSpaceDE/>
        <w:autoSpaceDN/>
        <w:adjustRightInd/>
        <w:jc w:val="both"/>
        <w:rPr>
          <w:sz w:val="18"/>
          <w:szCs w:val="18"/>
        </w:rPr>
      </w:pPr>
      <w:r w:rsidRPr="00BC734C">
        <w:rPr>
          <w:sz w:val="18"/>
          <w:szCs w:val="18"/>
        </w:rPr>
        <w:t>…</w:t>
      </w:r>
      <w:r w:rsidR="003327C1">
        <w:rPr>
          <w:sz w:val="18"/>
          <w:szCs w:val="18"/>
        </w:rPr>
        <w:t>…</w:t>
      </w:r>
    </w:p>
    <w:p w14:paraId="5271C2F1" w14:textId="15E036AD" w:rsidR="008B5B3D" w:rsidRPr="00E5386B" w:rsidRDefault="008B5B3D" w:rsidP="00CE4C34">
      <w:pPr>
        <w:widowControl/>
        <w:autoSpaceDE/>
        <w:autoSpaceDN/>
        <w:adjustRightInd/>
        <w:jc w:val="both"/>
        <w:rPr>
          <w:sz w:val="18"/>
          <w:szCs w:val="18"/>
        </w:rPr>
      </w:pPr>
    </w:p>
    <w:p w14:paraId="13BF50FF" w14:textId="3BDD88FA" w:rsidR="00BC734C" w:rsidRDefault="00BC734C" w:rsidP="0045032E">
      <w:pPr>
        <w:widowControl/>
        <w:numPr>
          <w:ilvl w:val="1"/>
          <w:numId w:val="6"/>
        </w:numPr>
        <w:tabs>
          <w:tab w:val="clear" w:pos="1440"/>
          <w:tab w:val="num" w:pos="426"/>
        </w:tabs>
        <w:ind w:left="426" w:hanging="284"/>
        <w:jc w:val="both"/>
        <w:rPr>
          <w:sz w:val="18"/>
          <w:szCs w:val="18"/>
        </w:rPr>
      </w:pPr>
      <w:r w:rsidRPr="00BC734C">
        <w:rPr>
          <w:sz w:val="18"/>
          <w:szCs w:val="18"/>
        </w:rPr>
        <w:t>Odbiorca, w tym Odbiorca będący osobą fizyczną prowadzącą działalność gospodarczą, zobowiązany jest wypełnić w imieniu Sprzedawcy obowiązek informacyjny przewidziany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których dane osobowe Odbiorca przekaże Sprzedawcy w związku z realizacją przedmiotowej Umowy, w szczególności poprzez przekazanie osobom zatrudnionym przez Odbiorcę, pełnomocnikom i innym reprezentantom Odbiorcy stosownych klauzul informacyjnych, których treść stanowi załącznik do Umowy, przed przekazaniem do Sprzedawcy danych ich dotyczących.</w:t>
      </w:r>
    </w:p>
    <w:p w14:paraId="71507B21" w14:textId="6703DE01" w:rsidR="008B5B3D" w:rsidRPr="00E06060" w:rsidRDefault="008B5B3D" w:rsidP="0045032E">
      <w:pPr>
        <w:widowControl/>
        <w:numPr>
          <w:ilvl w:val="1"/>
          <w:numId w:val="6"/>
        </w:numPr>
        <w:tabs>
          <w:tab w:val="clear" w:pos="1440"/>
          <w:tab w:val="num" w:pos="360"/>
        </w:tabs>
        <w:ind w:left="360"/>
        <w:jc w:val="both"/>
        <w:rPr>
          <w:sz w:val="18"/>
          <w:szCs w:val="18"/>
        </w:rPr>
      </w:pPr>
      <w:r w:rsidRPr="00E5386B">
        <w:rPr>
          <w:sz w:val="18"/>
          <w:szCs w:val="18"/>
        </w:rPr>
        <w:t xml:space="preserve">Odbiorca oświadcza, że przed zawarciem Umowy otrzymał od Sprzedawcy Ogólne </w:t>
      </w:r>
      <w:r>
        <w:rPr>
          <w:sz w:val="18"/>
          <w:szCs w:val="18"/>
        </w:rPr>
        <w:t>warunki um</w:t>
      </w:r>
      <w:r w:rsidRPr="00E5386B">
        <w:rPr>
          <w:sz w:val="18"/>
          <w:szCs w:val="18"/>
        </w:rPr>
        <w:t>owy</w:t>
      </w:r>
      <w:r>
        <w:rPr>
          <w:sz w:val="18"/>
          <w:szCs w:val="18"/>
        </w:rPr>
        <w:t xml:space="preserve"> oraz </w:t>
      </w:r>
      <w:r w:rsidRPr="00E5386B">
        <w:rPr>
          <w:sz w:val="18"/>
          <w:szCs w:val="18"/>
        </w:rPr>
        <w:t>Taryf</w:t>
      </w:r>
      <w:r>
        <w:rPr>
          <w:sz w:val="18"/>
          <w:szCs w:val="18"/>
        </w:rPr>
        <w:t>ę</w:t>
      </w:r>
      <w:r w:rsidRPr="00E5386B">
        <w:rPr>
          <w:sz w:val="18"/>
          <w:szCs w:val="18"/>
        </w:rPr>
        <w:t xml:space="preserve"> (lub wyciąg z Taryfy)</w:t>
      </w:r>
      <w:r w:rsidR="00F6276F">
        <w:rPr>
          <w:sz w:val="18"/>
          <w:szCs w:val="18"/>
        </w:rPr>
        <w:t xml:space="preserve"> sto</w:t>
      </w:r>
      <w:r w:rsidR="00BC734C">
        <w:rPr>
          <w:sz w:val="18"/>
          <w:szCs w:val="18"/>
        </w:rPr>
        <w:t>sowan</w:t>
      </w:r>
      <w:r w:rsidR="003D4DEE">
        <w:rPr>
          <w:sz w:val="18"/>
          <w:szCs w:val="18"/>
        </w:rPr>
        <w:t>ą</w:t>
      </w:r>
      <w:r w:rsidR="00BC734C">
        <w:rPr>
          <w:sz w:val="18"/>
          <w:szCs w:val="18"/>
        </w:rPr>
        <w:t xml:space="preserve"> w rozliczeniach z odbiorcami Paliwa gazowego w</w:t>
      </w:r>
      <w:r w:rsidR="003327C1">
        <w:rPr>
          <w:sz w:val="18"/>
          <w:szCs w:val="18"/>
        </w:rPr>
        <w:t> </w:t>
      </w:r>
      <w:r w:rsidR="00BC734C">
        <w:rPr>
          <w:sz w:val="18"/>
          <w:szCs w:val="18"/>
        </w:rPr>
        <w:t xml:space="preserve">gospodarstwie domowym oraz </w:t>
      </w:r>
      <w:r w:rsidR="00550443">
        <w:rPr>
          <w:sz w:val="18"/>
          <w:szCs w:val="18"/>
        </w:rPr>
        <w:t xml:space="preserve">Taryfę (lub wyciąg z Taryfy) </w:t>
      </w:r>
      <w:r w:rsidR="00BC734C">
        <w:rPr>
          <w:sz w:val="18"/>
          <w:szCs w:val="18"/>
        </w:rPr>
        <w:t xml:space="preserve">stosowaną w rozliczeniach z odbiorcami </w:t>
      </w:r>
      <w:r w:rsidR="00BC734C" w:rsidRPr="00E06060">
        <w:rPr>
          <w:sz w:val="18"/>
          <w:szCs w:val="18"/>
        </w:rPr>
        <w:t>Paliwa gazowego innych niż w gospodarstwie domowym</w:t>
      </w:r>
      <w:r w:rsidR="00550443" w:rsidRPr="00E06060">
        <w:rPr>
          <w:sz w:val="18"/>
          <w:szCs w:val="18"/>
        </w:rPr>
        <w:t xml:space="preserve"> (cennik)</w:t>
      </w:r>
      <w:r w:rsidR="00F90CE3" w:rsidRPr="00E06060">
        <w:rPr>
          <w:sz w:val="18"/>
          <w:szCs w:val="18"/>
        </w:rPr>
        <w:t>.</w:t>
      </w:r>
    </w:p>
    <w:p w14:paraId="37908A30" w14:textId="37C6217E" w:rsidR="008B5B3D" w:rsidRPr="00E06060" w:rsidRDefault="008B5B3D" w:rsidP="0045032E">
      <w:pPr>
        <w:widowControl/>
        <w:numPr>
          <w:ilvl w:val="1"/>
          <w:numId w:val="6"/>
        </w:numPr>
        <w:tabs>
          <w:tab w:val="clear" w:pos="1440"/>
          <w:tab w:val="num" w:pos="360"/>
        </w:tabs>
        <w:ind w:left="360"/>
        <w:jc w:val="both"/>
        <w:rPr>
          <w:sz w:val="18"/>
          <w:szCs w:val="18"/>
        </w:rPr>
      </w:pPr>
      <w:r w:rsidRPr="00E06060">
        <w:rPr>
          <w:sz w:val="18"/>
          <w:szCs w:val="18"/>
        </w:rPr>
        <w:t>W przypadku sprzeczności pomiędzy postanowieniami Umowy kompleksowej a postanowieniami Ogólnych warunków umowy, rozstrzyga treść postanowień zapisanych w Umowie kompleksowej.</w:t>
      </w:r>
    </w:p>
    <w:p w14:paraId="3F122E2D" w14:textId="77777777" w:rsidR="008B5B3D" w:rsidRDefault="008B5B3D" w:rsidP="000A3AC9">
      <w:pPr>
        <w:jc w:val="center"/>
        <w:rPr>
          <w:b/>
          <w:sz w:val="18"/>
          <w:szCs w:val="18"/>
        </w:rPr>
      </w:pPr>
    </w:p>
    <w:p w14:paraId="75A26E07" w14:textId="77777777" w:rsidR="008B5B3D" w:rsidRPr="00401A54" w:rsidRDefault="008B5B3D" w:rsidP="007339E9">
      <w:pPr>
        <w:spacing w:after="60"/>
        <w:jc w:val="both"/>
        <w:rPr>
          <w:sz w:val="18"/>
          <w:szCs w:val="18"/>
        </w:rPr>
      </w:pPr>
    </w:p>
    <w:p w14:paraId="7364036B" w14:textId="77777777" w:rsidR="008B5B3D" w:rsidRDefault="008B5B3D" w:rsidP="001F48E7">
      <w:pPr>
        <w:jc w:val="both"/>
        <w:rPr>
          <w:sz w:val="18"/>
          <w:szCs w:val="18"/>
        </w:rPr>
      </w:pPr>
    </w:p>
    <w:p w14:paraId="5EE409E5" w14:textId="77777777" w:rsidR="008B5B3D" w:rsidRPr="00E5386B" w:rsidRDefault="008B5B3D">
      <w:pPr>
        <w:tabs>
          <w:tab w:val="left" w:pos="426"/>
        </w:tabs>
        <w:rPr>
          <w:sz w:val="18"/>
          <w:szCs w:val="18"/>
        </w:rPr>
      </w:pPr>
      <w:r w:rsidRPr="00E5386B">
        <w:rPr>
          <w:sz w:val="18"/>
          <w:szCs w:val="18"/>
        </w:rPr>
        <w:t>Umowę sporządził</w:t>
      </w:r>
      <w:r>
        <w:rPr>
          <w:sz w:val="18"/>
          <w:szCs w:val="18"/>
        </w:rPr>
        <w:t>/</w:t>
      </w:r>
      <w:r w:rsidRPr="00E5386B">
        <w:rPr>
          <w:sz w:val="18"/>
          <w:szCs w:val="18"/>
        </w:rPr>
        <w:t>a</w:t>
      </w:r>
      <w:r>
        <w:rPr>
          <w:sz w:val="18"/>
          <w:szCs w:val="18"/>
        </w:rPr>
        <w:t>/</w:t>
      </w:r>
      <w:r w:rsidRPr="00E5386B">
        <w:rPr>
          <w:sz w:val="18"/>
          <w:szCs w:val="18"/>
        </w:rPr>
        <w:t xml:space="preserve">: </w:t>
      </w:r>
      <w:r w:rsidRPr="003327C1">
        <w:rPr>
          <w:sz w:val="18"/>
          <w:szCs w:val="18"/>
          <w:highlight w:val="yellow"/>
        </w:rPr>
        <w:t>………………………………</w:t>
      </w:r>
    </w:p>
    <w:p w14:paraId="6D5C70ED" w14:textId="1DBEAF74" w:rsidR="008B5B3D" w:rsidRDefault="008B5B3D">
      <w:pPr>
        <w:tabs>
          <w:tab w:val="left" w:pos="426"/>
        </w:tabs>
        <w:rPr>
          <w:sz w:val="18"/>
          <w:szCs w:val="18"/>
        </w:rPr>
      </w:pPr>
    </w:p>
    <w:p w14:paraId="375DC4F1" w14:textId="55E135B0" w:rsidR="003327C1" w:rsidRDefault="003327C1">
      <w:pPr>
        <w:tabs>
          <w:tab w:val="left" w:pos="426"/>
        </w:tabs>
        <w:rPr>
          <w:sz w:val="18"/>
          <w:szCs w:val="18"/>
        </w:rPr>
      </w:pPr>
    </w:p>
    <w:p w14:paraId="3BD57F6C" w14:textId="3B3928C3" w:rsidR="003327C1" w:rsidRDefault="003327C1">
      <w:pPr>
        <w:tabs>
          <w:tab w:val="left" w:pos="426"/>
        </w:tabs>
        <w:rPr>
          <w:sz w:val="18"/>
          <w:szCs w:val="18"/>
        </w:rPr>
      </w:pPr>
    </w:p>
    <w:p w14:paraId="1ADD90B7" w14:textId="4DF9485C" w:rsidR="003327C1" w:rsidRDefault="003327C1">
      <w:pPr>
        <w:tabs>
          <w:tab w:val="left" w:pos="426"/>
        </w:tabs>
        <w:rPr>
          <w:sz w:val="18"/>
          <w:szCs w:val="18"/>
        </w:rPr>
      </w:pPr>
    </w:p>
    <w:p w14:paraId="6F59CEEE" w14:textId="38AE1333" w:rsidR="003327C1" w:rsidRDefault="003327C1">
      <w:pPr>
        <w:tabs>
          <w:tab w:val="left" w:pos="426"/>
        </w:tabs>
        <w:rPr>
          <w:sz w:val="18"/>
          <w:szCs w:val="18"/>
        </w:rPr>
      </w:pPr>
    </w:p>
    <w:p w14:paraId="09236F43" w14:textId="77777777" w:rsidR="003327C1" w:rsidRPr="00E5386B" w:rsidRDefault="003327C1">
      <w:pPr>
        <w:tabs>
          <w:tab w:val="left" w:pos="426"/>
        </w:tabs>
        <w:rPr>
          <w:sz w:val="18"/>
          <w:szCs w:val="18"/>
        </w:rPr>
      </w:pPr>
    </w:p>
    <w:tbl>
      <w:tblPr>
        <w:tblpPr w:leftFromText="141" w:rightFromText="141" w:vertAnchor="text" w:horzAnchor="margin" w:tblpXSpec="center" w:tblpY="65"/>
        <w:tblW w:w="0" w:type="auto"/>
        <w:tblLook w:val="01E0" w:firstRow="1" w:lastRow="1" w:firstColumn="1" w:lastColumn="1" w:noHBand="0" w:noVBand="0"/>
      </w:tblPr>
      <w:tblGrid>
        <w:gridCol w:w="4233"/>
        <w:gridCol w:w="4233"/>
      </w:tblGrid>
      <w:tr w:rsidR="005820AB" w:rsidRPr="00E6341F" w14:paraId="74BF4AA6" w14:textId="77777777" w:rsidTr="005820AB">
        <w:tc>
          <w:tcPr>
            <w:tcW w:w="4233" w:type="dxa"/>
          </w:tcPr>
          <w:p w14:paraId="47189F66" w14:textId="77777777" w:rsidR="005820AB" w:rsidRPr="00E6341F" w:rsidRDefault="005820AB" w:rsidP="005820AB">
            <w:pPr>
              <w:tabs>
                <w:tab w:val="left" w:pos="426"/>
              </w:tabs>
              <w:jc w:val="center"/>
              <w:rPr>
                <w:sz w:val="18"/>
                <w:szCs w:val="18"/>
              </w:rPr>
            </w:pPr>
            <w:r w:rsidRPr="00E6341F">
              <w:rPr>
                <w:sz w:val="18"/>
                <w:szCs w:val="18"/>
              </w:rPr>
              <w:t>……………………………….</w:t>
            </w:r>
          </w:p>
          <w:p w14:paraId="16A7DEC7" w14:textId="77777777" w:rsidR="005820AB" w:rsidRDefault="005820AB" w:rsidP="005820AB">
            <w:pPr>
              <w:tabs>
                <w:tab w:val="left" w:pos="426"/>
              </w:tabs>
              <w:jc w:val="center"/>
              <w:rPr>
                <w:sz w:val="18"/>
                <w:szCs w:val="18"/>
              </w:rPr>
            </w:pPr>
            <w:r>
              <w:rPr>
                <w:sz w:val="18"/>
                <w:szCs w:val="18"/>
              </w:rPr>
              <w:t xml:space="preserve">Data i czytelny podpis </w:t>
            </w:r>
            <w:r w:rsidRPr="00E6341F">
              <w:rPr>
                <w:sz w:val="18"/>
                <w:szCs w:val="18"/>
              </w:rPr>
              <w:t>Sprzedawc</w:t>
            </w:r>
            <w:r>
              <w:rPr>
                <w:sz w:val="18"/>
                <w:szCs w:val="18"/>
              </w:rPr>
              <w:t>y</w:t>
            </w:r>
          </w:p>
          <w:p w14:paraId="411A4026" w14:textId="77777777" w:rsidR="005820AB" w:rsidRPr="00E6341F" w:rsidRDefault="005820AB" w:rsidP="005820AB">
            <w:pPr>
              <w:tabs>
                <w:tab w:val="left" w:pos="426"/>
              </w:tabs>
              <w:jc w:val="center"/>
              <w:rPr>
                <w:sz w:val="18"/>
                <w:szCs w:val="18"/>
              </w:rPr>
            </w:pPr>
            <w:r>
              <w:rPr>
                <w:sz w:val="18"/>
                <w:szCs w:val="18"/>
              </w:rPr>
              <w:t>(imię i nazwisko)</w:t>
            </w:r>
          </w:p>
        </w:tc>
        <w:tc>
          <w:tcPr>
            <w:tcW w:w="4233" w:type="dxa"/>
          </w:tcPr>
          <w:p w14:paraId="271BD310" w14:textId="77777777" w:rsidR="005820AB" w:rsidRPr="00E6341F" w:rsidRDefault="005820AB" w:rsidP="005820AB">
            <w:pPr>
              <w:tabs>
                <w:tab w:val="left" w:pos="426"/>
              </w:tabs>
              <w:jc w:val="center"/>
              <w:rPr>
                <w:sz w:val="18"/>
                <w:szCs w:val="18"/>
              </w:rPr>
            </w:pPr>
            <w:r w:rsidRPr="00E6341F">
              <w:rPr>
                <w:sz w:val="18"/>
                <w:szCs w:val="18"/>
              </w:rPr>
              <w:t>……………………………….</w:t>
            </w:r>
          </w:p>
          <w:p w14:paraId="717CDDCF" w14:textId="77777777" w:rsidR="005820AB" w:rsidRDefault="005820AB" w:rsidP="005820AB">
            <w:pPr>
              <w:tabs>
                <w:tab w:val="left" w:pos="426"/>
              </w:tabs>
              <w:jc w:val="center"/>
              <w:rPr>
                <w:sz w:val="18"/>
                <w:szCs w:val="18"/>
              </w:rPr>
            </w:pPr>
            <w:r>
              <w:rPr>
                <w:sz w:val="18"/>
                <w:szCs w:val="18"/>
              </w:rPr>
              <w:t xml:space="preserve">Data i czytelny podpis Odbiorcy </w:t>
            </w:r>
          </w:p>
          <w:p w14:paraId="5E563599" w14:textId="77777777" w:rsidR="005820AB" w:rsidRDefault="005820AB" w:rsidP="005820AB">
            <w:pPr>
              <w:tabs>
                <w:tab w:val="left" w:pos="426"/>
              </w:tabs>
              <w:jc w:val="center"/>
              <w:rPr>
                <w:sz w:val="18"/>
                <w:szCs w:val="18"/>
              </w:rPr>
            </w:pPr>
            <w:r>
              <w:rPr>
                <w:sz w:val="18"/>
                <w:szCs w:val="18"/>
              </w:rPr>
              <w:t>(imię i nazwisko)</w:t>
            </w:r>
          </w:p>
          <w:p w14:paraId="2C5321E6" w14:textId="77777777" w:rsidR="005820AB" w:rsidRDefault="005820AB" w:rsidP="005820AB">
            <w:pPr>
              <w:tabs>
                <w:tab w:val="left" w:pos="426"/>
              </w:tabs>
              <w:jc w:val="center"/>
              <w:rPr>
                <w:sz w:val="18"/>
                <w:szCs w:val="18"/>
              </w:rPr>
            </w:pPr>
          </w:p>
          <w:p w14:paraId="0C483CF0" w14:textId="77777777" w:rsidR="005820AB" w:rsidRDefault="005820AB" w:rsidP="005820AB">
            <w:pPr>
              <w:tabs>
                <w:tab w:val="left" w:pos="426"/>
              </w:tabs>
              <w:jc w:val="center"/>
              <w:rPr>
                <w:sz w:val="18"/>
                <w:szCs w:val="18"/>
              </w:rPr>
            </w:pPr>
          </w:p>
          <w:p w14:paraId="4A56887F" w14:textId="77777777" w:rsidR="005820AB" w:rsidRPr="00E6341F" w:rsidRDefault="005820AB" w:rsidP="005820AB">
            <w:pPr>
              <w:tabs>
                <w:tab w:val="left" w:pos="426"/>
              </w:tabs>
              <w:rPr>
                <w:sz w:val="18"/>
                <w:szCs w:val="18"/>
              </w:rPr>
            </w:pPr>
          </w:p>
        </w:tc>
      </w:tr>
    </w:tbl>
    <w:p w14:paraId="0E653308" w14:textId="77777777" w:rsidR="008B5B3D" w:rsidRDefault="008B5B3D">
      <w:pPr>
        <w:tabs>
          <w:tab w:val="left" w:pos="426"/>
        </w:tabs>
        <w:rPr>
          <w:sz w:val="18"/>
          <w:szCs w:val="18"/>
        </w:rPr>
      </w:pPr>
    </w:p>
    <w:p w14:paraId="5B6361FE" w14:textId="77777777" w:rsidR="008B5B3D" w:rsidRPr="00E5386B" w:rsidRDefault="008B5B3D">
      <w:pPr>
        <w:tabs>
          <w:tab w:val="left" w:pos="426"/>
        </w:tabs>
        <w:rPr>
          <w:sz w:val="18"/>
          <w:szCs w:val="18"/>
        </w:rPr>
      </w:pPr>
    </w:p>
    <w:p w14:paraId="5FD72ED7" w14:textId="77777777" w:rsidR="007A0D28" w:rsidRDefault="007A0D28">
      <w:r>
        <w:br w:type="page"/>
      </w:r>
    </w:p>
    <w:tbl>
      <w:tblPr>
        <w:tblpPr w:leftFromText="141" w:rightFromText="141" w:vertAnchor="text" w:horzAnchor="margin" w:tblpY="-292"/>
        <w:tblW w:w="8644" w:type="dxa"/>
        <w:tblLayout w:type="fixed"/>
        <w:tblLook w:val="01E0" w:firstRow="1" w:lastRow="1" w:firstColumn="1" w:lastColumn="1" w:noHBand="0" w:noVBand="0"/>
      </w:tblPr>
      <w:tblGrid>
        <w:gridCol w:w="8408"/>
        <w:gridCol w:w="236"/>
      </w:tblGrid>
      <w:tr w:rsidR="000917DD" w:rsidRPr="000917DD" w14:paraId="4AF096F1" w14:textId="77777777" w:rsidTr="005820AB">
        <w:tc>
          <w:tcPr>
            <w:tcW w:w="8408" w:type="dxa"/>
          </w:tcPr>
          <w:p w14:paraId="31912BA8" w14:textId="57A49439" w:rsidR="001757A2" w:rsidRPr="000917DD" w:rsidRDefault="001757A2" w:rsidP="001757A2">
            <w:pPr>
              <w:tabs>
                <w:tab w:val="left" w:pos="426"/>
              </w:tabs>
              <w:jc w:val="center"/>
              <w:rPr>
                <w:color w:val="000000" w:themeColor="text1"/>
                <w:sz w:val="18"/>
                <w:szCs w:val="18"/>
                <w:lang w:eastAsia="pl-PL"/>
              </w:rPr>
            </w:pPr>
          </w:p>
          <w:p w14:paraId="2944A832" w14:textId="167843E0" w:rsidR="001757A2" w:rsidRPr="000917DD" w:rsidRDefault="001757A2" w:rsidP="001757A2">
            <w:pPr>
              <w:pBdr>
                <w:top w:val="single" w:sz="4" w:space="0" w:color="auto"/>
                <w:left w:val="single" w:sz="4" w:space="4" w:color="auto"/>
                <w:bottom w:val="single" w:sz="4" w:space="1" w:color="auto"/>
                <w:right w:val="single" w:sz="4" w:space="4" w:color="auto"/>
              </w:pBdr>
              <w:tabs>
                <w:tab w:val="left" w:pos="426"/>
              </w:tabs>
              <w:jc w:val="center"/>
              <w:rPr>
                <w:color w:val="000000" w:themeColor="text1"/>
                <w:sz w:val="16"/>
                <w:szCs w:val="16"/>
                <w:lang w:eastAsia="pl-PL"/>
              </w:rPr>
            </w:pPr>
            <w:r w:rsidRPr="000917DD">
              <w:rPr>
                <w:noProof/>
                <w:color w:val="000000" w:themeColor="text1"/>
                <w:sz w:val="18"/>
                <w:szCs w:val="18"/>
                <w:lang w:eastAsia="pl-PL"/>
              </w:rPr>
              <mc:AlternateContent>
                <mc:Choice Requires="wps">
                  <w:drawing>
                    <wp:anchor distT="0" distB="0" distL="114300" distR="114300" simplePos="0" relativeHeight="251673600" behindDoc="0" locked="0" layoutInCell="1" allowOverlap="1" wp14:anchorId="4FFD4C9E" wp14:editId="43712842">
                      <wp:simplePos x="0" y="0"/>
                      <wp:positionH relativeFrom="column">
                        <wp:posOffset>-41275</wp:posOffset>
                      </wp:positionH>
                      <wp:positionV relativeFrom="paragraph">
                        <wp:posOffset>181356</wp:posOffset>
                      </wp:positionV>
                      <wp:extent cx="1900052" cy="0"/>
                      <wp:effectExtent l="0" t="0" r="24130" b="19050"/>
                      <wp:wrapNone/>
                      <wp:docPr id="27" name="Łącznik prostoliniowy 27"/>
                      <wp:cNvGraphicFramePr/>
                      <a:graphic xmlns:a="http://schemas.openxmlformats.org/drawingml/2006/main">
                        <a:graphicData uri="http://schemas.microsoft.com/office/word/2010/wordprocessingShape">
                          <wps:wsp>
                            <wps:cNvCnPr/>
                            <wps:spPr>
                              <a:xfrm>
                                <a:off x="0" y="0"/>
                                <a:ext cx="1900052" cy="0"/>
                              </a:xfrm>
                              <a:prstGeom prst="line">
                                <a:avLst/>
                              </a:prstGeom>
                              <a:noFill/>
                              <a:ln w="3175" cap="flat" cmpd="sng" algn="ctr">
                                <a:solidFill>
                                  <a:sysClr val="windowText" lastClr="000000"/>
                                </a:solidFill>
                                <a:prstDash val="solid"/>
                              </a:ln>
                              <a:effectLst/>
                            </wps:spPr>
                            <wps:bodyPr/>
                          </wps:wsp>
                        </a:graphicData>
                      </a:graphic>
                    </wp:anchor>
                  </w:drawing>
                </mc:Choice>
                <mc:Fallback>
                  <w:pict>
                    <v:line w14:anchorId="523D9425" id="Łącznik prostoliniowy 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25pt,14.3pt" to="146.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" strokecolor="windowText" strokeweight=".25pt"/>
                  </w:pict>
                </mc:Fallback>
              </mc:AlternateContent>
            </w:r>
            <w:r w:rsidRPr="000917DD">
              <w:rPr>
                <w:color w:val="000000" w:themeColor="text1"/>
                <w:sz w:val="16"/>
                <w:szCs w:val="16"/>
                <w:lang w:eastAsia="pl-PL"/>
              </w:rPr>
              <w:t xml:space="preserve"> oświadczenie Odbiorcy </w:t>
            </w:r>
            <w:r w:rsidR="009C0F5D" w:rsidRPr="000917DD">
              <w:rPr>
                <w:color w:val="000000" w:themeColor="text1"/>
                <w:sz w:val="16"/>
                <w:szCs w:val="16"/>
                <w:lang w:eastAsia="pl-PL"/>
              </w:rPr>
              <w:t xml:space="preserve">końcowego podlegającego ochronie konsumenckiej </w:t>
            </w:r>
            <w:r w:rsidRPr="000917DD">
              <w:rPr>
                <w:color w:val="000000" w:themeColor="text1"/>
                <w:sz w:val="16"/>
                <w:szCs w:val="16"/>
                <w:lang w:eastAsia="pl-PL"/>
              </w:rPr>
              <w:t>nr 1</w:t>
            </w:r>
            <w:r w:rsidR="004A1136" w:rsidRPr="000917DD">
              <w:rPr>
                <w:rStyle w:val="Odwoanieprzypisukocowego"/>
                <w:color w:val="000000" w:themeColor="text1"/>
                <w:sz w:val="16"/>
                <w:szCs w:val="16"/>
                <w:lang w:eastAsia="pl-PL"/>
              </w:rPr>
              <w:endnoteReference w:id="9"/>
            </w:r>
          </w:p>
          <w:p w14:paraId="27F1BEAE" w14:textId="77777777" w:rsidR="009C0F5D" w:rsidRPr="000917DD" w:rsidRDefault="009C0F5D" w:rsidP="001757A2">
            <w:pPr>
              <w:pBdr>
                <w:top w:val="single" w:sz="4" w:space="0" w:color="auto"/>
                <w:left w:val="single" w:sz="4" w:space="4" w:color="auto"/>
                <w:bottom w:val="single" w:sz="4" w:space="1" w:color="auto"/>
                <w:right w:val="single" w:sz="4" w:space="4" w:color="auto"/>
              </w:pBdr>
              <w:spacing w:after="120"/>
              <w:jc w:val="both"/>
              <w:rPr>
                <w:color w:val="000000" w:themeColor="text1"/>
                <w:sz w:val="16"/>
                <w:szCs w:val="16"/>
                <w:lang w:eastAsia="pl-PL"/>
              </w:rPr>
            </w:pPr>
          </w:p>
          <w:p w14:paraId="49F549AD" w14:textId="77777777" w:rsidR="001757A2" w:rsidRPr="000917DD" w:rsidRDefault="001757A2" w:rsidP="001757A2">
            <w:pPr>
              <w:pBdr>
                <w:top w:val="single" w:sz="4" w:space="0" w:color="auto"/>
                <w:left w:val="single" w:sz="4" w:space="4" w:color="auto"/>
                <w:bottom w:val="single" w:sz="4" w:space="1" w:color="auto"/>
                <w:right w:val="single" w:sz="4" w:space="4" w:color="auto"/>
              </w:pBdr>
              <w:spacing w:after="120"/>
              <w:jc w:val="both"/>
              <w:rPr>
                <w:color w:val="000000" w:themeColor="text1"/>
                <w:sz w:val="16"/>
                <w:szCs w:val="16"/>
                <w:lang w:eastAsia="pl-PL"/>
              </w:rPr>
            </w:pPr>
            <w:r w:rsidRPr="000917DD">
              <w:rPr>
                <w:color w:val="000000" w:themeColor="text1"/>
                <w:sz w:val="16"/>
                <w:szCs w:val="16"/>
                <w:lang w:eastAsia="pl-PL"/>
              </w:rPr>
              <w:t>Oświadczam, że najpóźniej w chwili wyrażenia przeze mnie woli związania się Umową zostałem poinformowany o prawie odstąpienia od Umowy zawartej na odległość w terminie czternastu (14) dni od jej zawarcia oraz, że otrzymałem pouczenie o sposobie korzystania z prawa odstąpienia od Umowy oraz wzór przykładowego oświadczenia o odstąpieniu od tej Umowy.</w:t>
            </w:r>
          </w:p>
          <w:p w14:paraId="62183E93" w14:textId="77777777" w:rsidR="001757A2" w:rsidRPr="000917DD" w:rsidRDefault="001757A2" w:rsidP="001757A2">
            <w:pPr>
              <w:pBdr>
                <w:top w:val="single" w:sz="4" w:space="0" w:color="auto"/>
                <w:left w:val="single" w:sz="4" w:space="4" w:color="auto"/>
                <w:bottom w:val="single" w:sz="4" w:space="1" w:color="auto"/>
                <w:right w:val="single" w:sz="4" w:space="4" w:color="auto"/>
              </w:pBdr>
              <w:tabs>
                <w:tab w:val="left" w:pos="426"/>
              </w:tabs>
              <w:jc w:val="both"/>
              <w:rPr>
                <w:color w:val="000000" w:themeColor="text1"/>
                <w:sz w:val="16"/>
                <w:szCs w:val="16"/>
                <w:lang w:eastAsia="pl-PL"/>
              </w:rPr>
            </w:pPr>
          </w:p>
          <w:p w14:paraId="5725673E" w14:textId="77777777" w:rsidR="001757A2" w:rsidRPr="000917DD" w:rsidRDefault="001757A2" w:rsidP="001757A2">
            <w:pPr>
              <w:pBdr>
                <w:top w:val="single" w:sz="4" w:space="0" w:color="auto"/>
                <w:left w:val="single" w:sz="4" w:space="4" w:color="auto"/>
                <w:bottom w:val="single" w:sz="4" w:space="1" w:color="auto"/>
                <w:right w:val="single" w:sz="4" w:space="4" w:color="auto"/>
              </w:pBdr>
              <w:tabs>
                <w:tab w:val="left" w:pos="426"/>
              </w:tabs>
              <w:jc w:val="both"/>
              <w:rPr>
                <w:color w:val="000000" w:themeColor="text1"/>
                <w:sz w:val="16"/>
                <w:szCs w:val="16"/>
                <w:lang w:eastAsia="pl-PL"/>
              </w:rPr>
            </w:pPr>
          </w:p>
          <w:p w14:paraId="50F68732" w14:textId="77777777" w:rsidR="001757A2" w:rsidRPr="000917DD" w:rsidRDefault="001757A2" w:rsidP="001757A2">
            <w:pPr>
              <w:widowControl/>
              <w:pBdr>
                <w:top w:val="single" w:sz="4" w:space="0" w:color="auto"/>
                <w:left w:val="single" w:sz="4" w:space="4" w:color="auto"/>
                <w:bottom w:val="single" w:sz="4" w:space="1" w:color="auto"/>
                <w:right w:val="single" w:sz="4" w:space="4" w:color="auto"/>
              </w:pBdr>
              <w:autoSpaceDE/>
              <w:autoSpaceDN/>
              <w:adjustRightInd/>
              <w:spacing w:line="180" w:lineRule="exact"/>
              <w:jc w:val="right"/>
              <w:rPr>
                <w:color w:val="000000" w:themeColor="text1"/>
                <w:sz w:val="16"/>
                <w:szCs w:val="16"/>
                <w:lang w:eastAsia="pl-PL"/>
              </w:rPr>
            </w:pPr>
            <w:r w:rsidRPr="000917DD">
              <w:rPr>
                <w:color w:val="000000" w:themeColor="text1"/>
                <w:sz w:val="16"/>
                <w:szCs w:val="16"/>
                <w:lang w:eastAsia="pl-PL"/>
              </w:rPr>
              <w:t>.....................................................</w:t>
            </w:r>
          </w:p>
          <w:p w14:paraId="1CAD628E" w14:textId="77777777" w:rsidR="001757A2" w:rsidRPr="000917DD" w:rsidRDefault="001757A2" w:rsidP="001757A2">
            <w:pPr>
              <w:widowControl/>
              <w:pBdr>
                <w:top w:val="single" w:sz="4" w:space="0" w:color="auto"/>
                <w:left w:val="single" w:sz="4" w:space="4" w:color="auto"/>
                <w:bottom w:val="single" w:sz="4" w:space="1" w:color="auto"/>
                <w:right w:val="single" w:sz="4" w:space="4" w:color="auto"/>
              </w:pBdr>
              <w:autoSpaceDE/>
              <w:autoSpaceDN/>
              <w:adjustRightInd/>
              <w:spacing w:line="180" w:lineRule="exact"/>
              <w:jc w:val="right"/>
              <w:rPr>
                <w:color w:val="000000" w:themeColor="text1"/>
                <w:sz w:val="16"/>
                <w:szCs w:val="16"/>
                <w:vertAlign w:val="superscript"/>
                <w:lang w:eastAsia="pl-PL"/>
              </w:rPr>
            </w:pPr>
            <w:r w:rsidRPr="000917DD">
              <w:rPr>
                <w:color w:val="000000" w:themeColor="text1"/>
                <w:sz w:val="16"/>
                <w:szCs w:val="16"/>
                <w:lang w:eastAsia="pl-PL"/>
              </w:rPr>
              <w:t>data i czytelny podpis Odbiorcy (imię i nazwisko)</w:t>
            </w:r>
          </w:p>
          <w:p w14:paraId="0B1EF7D8" w14:textId="77777777" w:rsidR="001757A2" w:rsidRPr="000917DD" w:rsidRDefault="001757A2" w:rsidP="001757A2">
            <w:pPr>
              <w:jc w:val="center"/>
              <w:rPr>
                <w:color w:val="000000" w:themeColor="text1"/>
                <w:sz w:val="16"/>
                <w:szCs w:val="16"/>
                <w:lang w:eastAsia="pl-PL"/>
              </w:rPr>
            </w:pPr>
          </w:p>
          <w:p w14:paraId="3E16CD78" w14:textId="1EB1E652" w:rsidR="001757A2" w:rsidRPr="000917DD" w:rsidRDefault="001757A2" w:rsidP="001757A2">
            <w:pPr>
              <w:pBdr>
                <w:top w:val="single" w:sz="4" w:space="1" w:color="auto"/>
                <w:left w:val="single" w:sz="4" w:space="4" w:color="auto"/>
                <w:bottom w:val="single" w:sz="4" w:space="1" w:color="auto"/>
                <w:right w:val="single" w:sz="4" w:space="4" w:color="auto"/>
              </w:pBdr>
              <w:jc w:val="center"/>
              <w:rPr>
                <w:color w:val="000000" w:themeColor="text1"/>
                <w:sz w:val="16"/>
                <w:vertAlign w:val="superscript"/>
                <w:lang w:eastAsia="pl-PL"/>
              </w:rPr>
            </w:pPr>
            <w:r w:rsidRPr="000917DD">
              <w:rPr>
                <w:color w:val="000000" w:themeColor="text1"/>
                <w:sz w:val="16"/>
                <w:szCs w:val="16"/>
                <w:lang w:eastAsia="pl-PL"/>
              </w:rPr>
              <w:t>oświadczenie Odbiorcy</w:t>
            </w:r>
            <w:r w:rsidRPr="000917DD">
              <w:rPr>
                <w:color w:val="000000" w:themeColor="text1"/>
                <w:sz w:val="16"/>
                <w:szCs w:val="22"/>
                <w:lang w:eastAsia="pl-PL"/>
              </w:rPr>
              <w:t xml:space="preserve"> </w:t>
            </w:r>
            <w:r w:rsidRPr="000917DD">
              <w:rPr>
                <w:color w:val="000000" w:themeColor="text1"/>
                <w:sz w:val="16"/>
                <w:szCs w:val="16"/>
                <w:lang w:eastAsia="pl-PL"/>
              </w:rPr>
              <w:t xml:space="preserve"> </w:t>
            </w:r>
            <w:r w:rsidR="009C0F5D" w:rsidRPr="000917DD">
              <w:rPr>
                <w:color w:val="000000" w:themeColor="text1"/>
                <w:sz w:val="16"/>
                <w:szCs w:val="16"/>
                <w:lang w:eastAsia="pl-PL"/>
              </w:rPr>
              <w:t xml:space="preserve">końcowego podlegającego ochronie konsumenckiej </w:t>
            </w:r>
            <w:r w:rsidRPr="000917DD">
              <w:rPr>
                <w:color w:val="000000" w:themeColor="text1"/>
                <w:sz w:val="16"/>
                <w:szCs w:val="22"/>
                <w:lang w:eastAsia="pl-PL"/>
              </w:rPr>
              <w:t>nr 2</w:t>
            </w:r>
            <w:r w:rsidR="004A1136" w:rsidRPr="000917DD">
              <w:rPr>
                <w:rStyle w:val="Odwoanieprzypisukocowego"/>
                <w:color w:val="000000" w:themeColor="text1"/>
                <w:sz w:val="16"/>
                <w:szCs w:val="22"/>
                <w:lang w:eastAsia="pl-PL"/>
              </w:rPr>
              <w:endnoteReference w:id="10"/>
            </w:r>
          </w:p>
          <w:p w14:paraId="0BD550AF" w14:textId="77777777" w:rsidR="001757A2" w:rsidRPr="000917DD" w:rsidRDefault="001757A2" w:rsidP="001757A2">
            <w:pPr>
              <w:pBdr>
                <w:top w:val="single" w:sz="4" w:space="1" w:color="auto"/>
                <w:left w:val="single" w:sz="4" w:space="4" w:color="auto"/>
                <w:bottom w:val="single" w:sz="4" w:space="1" w:color="auto"/>
                <w:right w:val="single" w:sz="4" w:space="4" w:color="auto"/>
              </w:pBdr>
              <w:jc w:val="center"/>
              <w:rPr>
                <w:color w:val="000000" w:themeColor="text1"/>
                <w:sz w:val="16"/>
                <w:szCs w:val="16"/>
                <w:lang w:eastAsia="pl-PL"/>
              </w:rPr>
            </w:pPr>
          </w:p>
          <w:p w14:paraId="1185061F" w14:textId="77777777" w:rsidR="001757A2" w:rsidRPr="000917DD" w:rsidRDefault="001757A2" w:rsidP="001757A2">
            <w:pPr>
              <w:pBdr>
                <w:top w:val="single" w:sz="4" w:space="1" w:color="auto"/>
                <w:left w:val="single" w:sz="4" w:space="4" w:color="auto"/>
                <w:bottom w:val="single" w:sz="4" w:space="1" w:color="auto"/>
                <w:right w:val="single" w:sz="4" w:space="4" w:color="auto"/>
              </w:pBdr>
              <w:spacing w:after="120"/>
              <w:jc w:val="both"/>
              <w:rPr>
                <w:color w:val="000000" w:themeColor="text1"/>
                <w:sz w:val="16"/>
                <w:szCs w:val="16"/>
                <w:lang w:eastAsia="pl-PL"/>
              </w:rPr>
            </w:pPr>
            <w:r w:rsidRPr="000917DD">
              <w:rPr>
                <w:color w:val="000000" w:themeColor="text1"/>
                <w:sz w:val="16"/>
                <w:szCs w:val="16"/>
                <w:lang w:eastAsia="pl-PL"/>
              </w:rPr>
              <w:t>Żądam rozpoczęcia dostarczania Paliwa gazowego przed upływem terminu czternastu (14) dni na odstąpienie od Umowy liczonego od dnia jej zawarcia. Zostałem poinformowany, że w razie odstąpienia od Umowy w terminie czternastodniowym (14) będę zobowiązany do zapłaty za spełnione na moje żądanie świadczenia (dostarczanie Paliwa gazowego) w okresie do dnia złożenia Sprzedawcy oświadczenia o odstąpieniu od Umowy.</w:t>
            </w:r>
          </w:p>
          <w:p w14:paraId="37487DBF" w14:textId="77777777" w:rsidR="001757A2" w:rsidRPr="000917DD" w:rsidRDefault="001757A2" w:rsidP="001757A2">
            <w:pPr>
              <w:pBdr>
                <w:top w:val="single" w:sz="4" w:space="1" w:color="auto"/>
                <w:left w:val="single" w:sz="4" w:space="4" w:color="auto"/>
                <w:bottom w:val="single" w:sz="4" w:space="1" w:color="auto"/>
                <w:right w:val="single" w:sz="4" w:space="4" w:color="auto"/>
              </w:pBdr>
              <w:spacing w:after="120"/>
              <w:jc w:val="both"/>
              <w:rPr>
                <w:color w:val="000000" w:themeColor="text1"/>
                <w:sz w:val="16"/>
                <w:szCs w:val="16"/>
                <w:lang w:eastAsia="pl-PL"/>
              </w:rPr>
            </w:pPr>
          </w:p>
          <w:p w14:paraId="730CE1D9" w14:textId="77777777" w:rsidR="001757A2" w:rsidRPr="000917DD" w:rsidRDefault="001757A2" w:rsidP="001757A2">
            <w:pPr>
              <w:widowControl/>
              <w:pBdr>
                <w:top w:val="single" w:sz="4" w:space="1" w:color="auto"/>
                <w:left w:val="single" w:sz="4" w:space="4" w:color="auto"/>
                <w:bottom w:val="single" w:sz="4" w:space="1" w:color="auto"/>
                <w:right w:val="single" w:sz="4" w:space="4" w:color="auto"/>
              </w:pBdr>
              <w:autoSpaceDE/>
              <w:autoSpaceDN/>
              <w:adjustRightInd/>
              <w:spacing w:line="180" w:lineRule="exact"/>
              <w:jc w:val="right"/>
              <w:rPr>
                <w:color w:val="000000" w:themeColor="text1"/>
                <w:sz w:val="16"/>
                <w:szCs w:val="16"/>
                <w:lang w:eastAsia="pl-PL"/>
              </w:rPr>
            </w:pPr>
            <w:r w:rsidRPr="000917DD">
              <w:rPr>
                <w:color w:val="000000" w:themeColor="text1"/>
                <w:sz w:val="16"/>
                <w:szCs w:val="16"/>
                <w:lang w:eastAsia="pl-PL"/>
              </w:rPr>
              <w:t>.....................................................</w:t>
            </w:r>
          </w:p>
          <w:p w14:paraId="50413D63" w14:textId="77777777" w:rsidR="001757A2" w:rsidRPr="000917DD" w:rsidRDefault="001757A2" w:rsidP="001757A2">
            <w:pPr>
              <w:widowControl/>
              <w:pBdr>
                <w:top w:val="single" w:sz="4" w:space="1" w:color="auto"/>
                <w:left w:val="single" w:sz="4" w:space="4" w:color="auto"/>
                <w:bottom w:val="single" w:sz="4" w:space="1" w:color="auto"/>
                <w:right w:val="single" w:sz="4" w:space="4" w:color="auto"/>
              </w:pBdr>
              <w:autoSpaceDE/>
              <w:autoSpaceDN/>
              <w:adjustRightInd/>
              <w:spacing w:line="180" w:lineRule="exact"/>
              <w:jc w:val="right"/>
              <w:rPr>
                <w:color w:val="000000" w:themeColor="text1"/>
                <w:sz w:val="16"/>
                <w:szCs w:val="16"/>
                <w:vertAlign w:val="superscript"/>
                <w:lang w:eastAsia="pl-PL"/>
              </w:rPr>
            </w:pPr>
            <w:r w:rsidRPr="000917DD">
              <w:rPr>
                <w:color w:val="000000" w:themeColor="text1"/>
                <w:sz w:val="16"/>
                <w:szCs w:val="16"/>
                <w:lang w:eastAsia="pl-PL"/>
              </w:rPr>
              <w:t>data i czytelny podpis Odbiorcy (imię i nazwisko)</w:t>
            </w:r>
          </w:p>
          <w:p w14:paraId="71DCED08" w14:textId="77777777" w:rsidR="001757A2" w:rsidRPr="000917DD" w:rsidRDefault="001757A2" w:rsidP="001757A2">
            <w:pPr>
              <w:jc w:val="center"/>
              <w:rPr>
                <w:color w:val="000000" w:themeColor="text1"/>
                <w:sz w:val="16"/>
                <w:szCs w:val="16"/>
                <w:lang w:eastAsia="pl-PL"/>
              </w:rPr>
            </w:pPr>
          </w:p>
          <w:p w14:paraId="437E4597" w14:textId="77777777" w:rsidR="001757A2" w:rsidRPr="000917DD" w:rsidRDefault="001757A2" w:rsidP="001757A2">
            <w:pPr>
              <w:tabs>
                <w:tab w:val="left" w:pos="426"/>
              </w:tabs>
              <w:ind w:right="-4361"/>
              <w:jc w:val="center"/>
              <w:rPr>
                <w:color w:val="000000" w:themeColor="text1"/>
                <w:sz w:val="18"/>
                <w:szCs w:val="18"/>
                <w:lang w:eastAsia="pl-PL"/>
              </w:rPr>
            </w:pPr>
          </w:p>
          <w:p w14:paraId="5E408B18" w14:textId="7F665690" w:rsidR="001757A2" w:rsidRPr="000917DD" w:rsidRDefault="001757A2" w:rsidP="001757A2">
            <w:pPr>
              <w:rPr>
                <w:b/>
                <w:bCs/>
                <w:color w:val="000000" w:themeColor="text1"/>
                <w:kern w:val="28"/>
                <w:sz w:val="16"/>
                <w:szCs w:val="18"/>
                <w:u w:val="single"/>
              </w:rPr>
            </w:pPr>
            <w:r w:rsidRPr="000917DD">
              <w:rPr>
                <w:b/>
                <w:bCs/>
                <w:color w:val="000000" w:themeColor="text1"/>
                <w:kern w:val="28"/>
                <w:sz w:val="16"/>
                <w:szCs w:val="18"/>
                <w:u w:val="single"/>
              </w:rPr>
              <w:t>Dobrowolna zgoda  Odbiorcy na dokonywanie potrąceń</w:t>
            </w:r>
            <w:r w:rsidR="00916C2A" w:rsidRPr="000917DD">
              <w:rPr>
                <w:b/>
                <w:bCs/>
                <w:color w:val="000000" w:themeColor="text1"/>
                <w:kern w:val="28"/>
                <w:sz w:val="16"/>
                <w:szCs w:val="18"/>
                <w:u w:val="single"/>
              </w:rPr>
              <w:t xml:space="preserve"> umownych</w:t>
            </w:r>
            <w:r w:rsidRPr="000917DD">
              <w:rPr>
                <w:b/>
                <w:bCs/>
                <w:color w:val="000000" w:themeColor="text1"/>
                <w:kern w:val="28"/>
                <w:sz w:val="16"/>
                <w:szCs w:val="18"/>
                <w:u w:val="single"/>
              </w:rPr>
              <w:t>:</w:t>
            </w:r>
          </w:p>
          <w:p w14:paraId="6D24FE5E" w14:textId="77777777" w:rsidR="001757A2" w:rsidRPr="000917DD" w:rsidRDefault="001757A2" w:rsidP="001757A2">
            <w:pPr>
              <w:ind w:left="1080"/>
              <w:rPr>
                <w:b/>
                <w:bCs/>
                <w:color w:val="000000" w:themeColor="text1"/>
                <w:kern w:val="28"/>
                <w:sz w:val="16"/>
                <w:szCs w:val="18"/>
              </w:rPr>
            </w:pPr>
          </w:p>
          <w:p w14:paraId="3F3F5682" w14:textId="77777777" w:rsidR="001757A2" w:rsidRPr="000917DD" w:rsidRDefault="001757A2" w:rsidP="001757A2">
            <w:pPr>
              <w:widowControl/>
              <w:autoSpaceDE/>
              <w:autoSpaceDN/>
              <w:adjustRightInd/>
              <w:spacing w:after="60" w:line="276" w:lineRule="auto"/>
              <w:contextualSpacing/>
              <w:rPr>
                <w:rFonts w:eastAsia="Arial"/>
                <w:b/>
                <w:color w:val="000000" w:themeColor="text1"/>
                <w:sz w:val="6"/>
                <w:szCs w:val="6"/>
                <w:u w:val="single"/>
                <w:lang w:bidi="pl-PL"/>
              </w:rPr>
            </w:pPr>
          </w:p>
          <w:p w14:paraId="7BE68487" w14:textId="77777777" w:rsidR="001757A2" w:rsidRPr="000917DD" w:rsidRDefault="001757A2" w:rsidP="001757A2">
            <w:pPr>
              <w:adjustRightInd/>
              <w:spacing w:line="276" w:lineRule="auto"/>
              <w:jc w:val="both"/>
              <w:rPr>
                <w:rFonts w:eastAsia="Arial"/>
                <w:color w:val="000000" w:themeColor="text1"/>
                <w:sz w:val="8"/>
                <w:szCs w:val="8"/>
                <w:lang w:bidi="pl-PL"/>
              </w:rPr>
            </w:pPr>
          </w:p>
          <w:p w14:paraId="1F52295A" w14:textId="1F2B70F2" w:rsidR="00916C2A" w:rsidRPr="000917DD" w:rsidRDefault="00916C2A" w:rsidP="00916C2A">
            <w:pPr>
              <w:widowControl/>
              <w:autoSpaceDE/>
              <w:autoSpaceDN/>
              <w:adjustRightInd/>
              <w:rPr>
                <w:color w:val="000000" w:themeColor="text1"/>
                <w:sz w:val="16"/>
                <w:szCs w:val="16"/>
                <w:lang w:eastAsia="pl-PL"/>
              </w:rPr>
            </w:pPr>
            <w:r w:rsidRPr="000917DD">
              <w:rPr>
                <w:color w:val="000000" w:themeColor="text1"/>
                <w:sz w:val="16"/>
                <w:szCs w:val="16"/>
                <w:lang w:eastAsia="pl-PL"/>
              </w:rPr>
              <w:t xml:space="preserve">Wyrażam zgodę na dokonywanie przez PGNiG Obrót Detaliczny sp. z o.o. (PGNiG OD) potrąceń nadpłat, które mogą powstać na podstawie niniejszej Umowy </w:t>
            </w:r>
            <w:r w:rsidR="009C0F5D" w:rsidRPr="000917DD">
              <w:rPr>
                <w:color w:val="000000" w:themeColor="text1"/>
                <w:sz w:val="16"/>
                <w:szCs w:val="16"/>
                <w:lang w:eastAsia="pl-PL"/>
              </w:rPr>
              <w:t xml:space="preserve">z </w:t>
            </w:r>
            <w:r w:rsidRPr="000917DD">
              <w:rPr>
                <w:color w:val="000000" w:themeColor="text1"/>
                <w:sz w:val="16"/>
                <w:szCs w:val="16"/>
                <w:lang w:eastAsia="pl-PL"/>
              </w:rPr>
              <w:t>niedopłatami wynikającymi z innej umowy lub umów wiążących mnie z PGNiG OD, na zasadach określonych w OWU.</w:t>
            </w:r>
          </w:p>
          <w:p w14:paraId="55771DF0" w14:textId="5D9E5C92" w:rsidR="001757A2" w:rsidRPr="000917DD" w:rsidRDefault="001757A2" w:rsidP="001757A2">
            <w:pPr>
              <w:adjustRightInd/>
              <w:spacing w:line="276" w:lineRule="auto"/>
              <w:jc w:val="both"/>
              <w:rPr>
                <w:rFonts w:eastAsia="Arial"/>
                <w:i/>
                <w:color w:val="000000" w:themeColor="text1"/>
                <w:sz w:val="16"/>
              </w:rPr>
            </w:pPr>
            <w:r w:rsidRPr="000917DD">
              <w:rPr>
                <w:rFonts w:eastAsia="Arial"/>
                <w:color w:val="000000" w:themeColor="text1"/>
                <w:sz w:val="16"/>
                <w:szCs w:val="16"/>
                <w:lang w:bidi="pl-PL"/>
              </w:rPr>
              <w:t xml:space="preserve">. </w:t>
            </w:r>
          </w:p>
          <w:p w14:paraId="55C4536F" w14:textId="77777777" w:rsidR="001757A2" w:rsidRPr="000917DD" w:rsidRDefault="001757A2" w:rsidP="001757A2">
            <w:pPr>
              <w:adjustRightInd/>
              <w:spacing w:after="60"/>
              <w:jc w:val="both"/>
              <w:rPr>
                <w:rFonts w:eastAsia="Arial"/>
                <w:color w:val="000000" w:themeColor="text1"/>
                <w:sz w:val="4"/>
                <w:szCs w:val="4"/>
                <w:lang w:bidi="pl-PL"/>
              </w:rPr>
            </w:pPr>
          </w:p>
          <w:p w14:paraId="67C19B98" w14:textId="77777777" w:rsidR="001757A2" w:rsidRPr="000917DD" w:rsidRDefault="001757A2" w:rsidP="001757A2">
            <w:pPr>
              <w:tabs>
                <w:tab w:val="left" w:pos="5915"/>
              </w:tabs>
              <w:adjustRightInd/>
              <w:ind w:left="110"/>
              <w:jc w:val="right"/>
              <w:rPr>
                <w:rFonts w:eastAsia="Arial"/>
                <w:color w:val="000000" w:themeColor="text1"/>
                <w:szCs w:val="22"/>
                <w:lang w:bidi="pl-PL"/>
              </w:rPr>
            </w:pPr>
            <w:r w:rsidRPr="000917DD">
              <w:rPr>
                <w:rFonts w:eastAsia="Arial"/>
                <w:noProof/>
                <w:color w:val="000000" w:themeColor="text1"/>
                <w:szCs w:val="22"/>
                <w:lang w:eastAsia="pl-PL"/>
              </w:rPr>
              <mc:AlternateContent>
                <mc:Choice Requires="wpg">
                  <w:drawing>
                    <wp:inline distT="0" distB="0" distL="0" distR="0" wp14:anchorId="6722442A" wp14:editId="289DF772">
                      <wp:extent cx="2794000" cy="341630"/>
                      <wp:effectExtent l="0" t="0" r="0" b="1270"/>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341630"/>
                                <a:chOff x="0" y="0"/>
                                <a:chExt cx="4400" cy="538"/>
                              </a:xfrm>
                            </wpg:grpSpPr>
                            <wps:wsp>
                              <wps:cNvPr id="30" name="Rectangle 3"/>
                              <wps:cNvSpPr>
                                <a:spLocks noChangeArrowheads="1"/>
                              </wps:cNvSpPr>
                              <wps:spPr bwMode="auto">
                                <a:xfrm>
                                  <a:off x="0" y="0"/>
                                  <a:ext cx="4400" cy="538"/>
                                </a:xfrm>
                                <a:prstGeom prst="rect">
                                  <a:avLst/>
                                </a:prstGeom>
                                <a:solidFill>
                                  <a:srgbClr val="FEE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F2CA9D" id="Group 2" o:spid="_x0000_s1026" style="width:220pt;height:26.9pt;mso-position-horizontal-relative:char;mso-position-vertical-relative:line" coordsize="440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">
                      <v:rect id="Rectangle 3" o:spid="_x0000_s1027" style="position:absolute;width:440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" fillcolor="#fee7d2" stroked="f"/>
                      <w10:anchorlock/>
                    </v:group>
                  </w:pict>
                </mc:Fallback>
              </mc:AlternateContent>
            </w:r>
          </w:p>
          <w:p w14:paraId="097B00FF" w14:textId="77777777" w:rsidR="001757A2" w:rsidRPr="000917DD" w:rsidRDefault="001757A2" w:rsidP="001757A2">
            <w:pPr>
              <w:tabs>
                <w:tab w:val="left" w:pos="426"/>
              </w:tabs>
              <w:jc w:val="center"/>
              <w:rPr>
                <w:color w:val="000000" w:themeColor="text1"/>
                <w:sz w:val="18"/>
                <w:szCs w:val="18"/>
                <w:lang w:eastAsia="pl-PL"/>
              </w:rPr>
            </w:pPr>
            <w:r w:rsidRPr="000917DD">
              <w:rPr>
                <w:rFonts w:eastAsia="Arial"/>
                <w:color w:val="000000" w:themeColor="text1"/>
                <w:sz w:val="16"/>
                <w:szCs w:val="16"/>
                <w:lang w:bidi="pl-PL"/>
              </w:rPr>
              <w:t xml:space="preserve">                                                                                           data i czytelny podpis Odbiorcy (imię i nazwisko)</w:t>
            </w:r>
          </w:p>
        </w:tc>
        <w:tc>
          <w:tcPr>
            <w:tcW w:w="236" w:type="dxa"/>
          </w:tcPr>
          <w:p w14:paraId="4EE1E3E5" w14:textId="77777777" w:rsidR="001757A2" w:rsidRPr="000917DD" w:rsidRDefault="001757A2" w:rsidP="001757A2">
            <w:pPr>
              <w:tabs>
                <w:tab w:val="left" w:pos="426"/>
              </w:tabs>
              <w:rPr>
                <w:color w:val="000000" w:themeColor="text1"/>
                <w:sz w:val="18"/>
                <w:szCs w:val="18"/>
                <w:lang w:eastAsia="pl-PL"/>
              </w:rPr>
            </w:pPr>
          </w:p>
        </w:tc>
      </w:tr>
      <w:tr w:rsidR="001757A2" w:rsidRPr="001757A2" w14:paraId="4FF047BF" w14:textId="77777777" w:rsidTr="005820AB">
        <w:tc>
          <w:tcPr>
            <w:tcW w:w="8408" w:type="dxa"/>
          </w:tcPr>
          <w:p w14:paraId="0ADB71B9" w14:textId="77777777" w:rsidR="001757A2" w:rsidRPr="001757A2" w:rsidRDefault="001757A2" w:rsidP="001757A2">
            <w:pPr>
              <w:tabs>
                <w:tab w:val="left" w:pos="426"/>
              </w:tabs>
              <w:jc w:val="center"/>
              <w:rPr>
                <w:sz w:val="18"/>
                <w:szCs w:val="18"/>
                <w:lang w:eastAsia="pl-PL"/>
              </w:rPr>
            </w:pPr>
          </w:p>
        </w:tc>
        <w:tc>
          <w:tcPr>
            <w:tcW w:w="236" w:type="dxa"/>
          </w:tcPr>
          <w:p w14:paraId="1FA67557" w14:textId="77777777" w:rsidR="001757A2" w:rsidRPr="001757A2" w:rsidRDefault="001757A2" w:rsidP="001757A2">
            <w:pPr>
              <w:tabs>
                <w:tab w:val="left" w:pos="426"/>
              </w:tabs>
              <w:rPr>
                <w:sz w:val="18"/>
                <w:szCs w:val="18"/>
                <w:lang w:eastAsia="pl-PL"/>
              </w:rPr>
            </w:pPr>
          </w:p>
        </w:tc>
      </w:tr>
    </w:tbl>
    <w:p w14:paraId="608D2F34" w14:textId="602A25C9" w:rsidR="00F11BFD" w:rsidRDefault="00F11BFD">
      <w:pPr>
        <w:widowControl/>
        <w:autoSpaceDE/>
        <w:autoSpaceDN/>
        <w:adjustRightInd/>
        <w:spacing w:line="180" w:lineRule="exact"/>
        <w:rPr>
          <w:color w:val="000080"/>
          <w:sz w:val="18"/>
          <w:szCs w:val="18"/>
        </w:rPr>
      </w:pPr>
    </w:p>
    <w:p w14:paraId="4104E6D9" w14:textId="77777777" w:rsidR="00716D18" w:rsidRDefault="00716D18">
      <w:pPr>
        <w:widowControl/>
        <w:autoSpaceDE/>
        <w:autoSpaceDN/>
        <w:adjustRightInd/>
        <w:spacing w:line="180" w:lineRule="exact"/>
        <w:rPr>
          <w:color w:val="000080"/>
          <w:sz w:val="18"/>
          <w:szCs w:val="18"/>
        </w:rPr>
      </w:pPr>
    </w:p>
    <w:p w14:paraId="7418FC1A" w14:textId="77777777" w:rsidR="00716D18" w:rsidRDefault="00716D18">
      <w:pPr>
        <w:widowControl/>
        <w:autoSpaceDE/>
        <w:autoSpaceDN/>
        <w:adjustRightInd/>
        <w:spacing w:line="180" w:lineRule="exact"/>
        <w:rPr>
          <w:color w:val="000080"/>
          <w:sz w:val="18"/>
          <w:szCs w:val="18"/>
        </w:rPr>
      </w:pPr>
    </w:p>
    <w:p w14:paraId="7CB1CBB4" w14:textId="77777777" w:rsidR="00716D18" w:rsidRDefault="00716D18">
      <w:pPr>
        <w:widowControl/>
        <w:autoSpaceDE/>
        <w:autoSpaceDN/>
        <w:adjustRightInd/>
        <w:spacing w:line="180" w:lineRule="exact"/>
        <w:rPr>
          <w:color w:val="000080"/>
          <w:sz w:val="18"/>
          <w:szCs w:val="18"/>
        </w:rPr>
        <w:sectPr w:rsidR="00716D18" w:rsidSect="003327C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code="9"/>
          <w:pgMar w:top="1134" w:right="1701" w:bottom="902" w:left="1701" w:header="709" w:footer="203" w:gutter="0"/>
          <w:cols w:space="708"/>
          <w:titlePg/>
          <w:docGrid w:linePitch="360"/>
        </w:sectPr>
      </w:pPr>
    </w:p>
    <w:p w14:paraId="4B785704" w14:textId="1BF3C16E" w:rsidR="00F94025" w:rsidRPr="00E06060" w:rsidRDefault="00F94025" w:rsidP="00E06060">
      <w:pPr>
        <w:jc w:val="center"/>
        <w:rPr>
          <w:b/>
          <w:bCs/>
        </w:rPr>
      </w:pPr>
      <w:r w:rsidRPr="00FE535A">
        <w:rPr>
          <w:b/>
        </w:rPr>
        <w:t xml:space="preserve">Oświadczenie Odbiorcy o przeznaczeniu Paliwa gazowego </w:t>
      </w:r>
      <w:r w:rsidRPr="00FE535A">
        <w:rPr>
          <w:b/>
        </w:rPr>
        <w:br/>
        <w:t xml:space="preserve">na </w:t>
      </w:r>
      <w:r w:rsidRPr="00E06060">
        <w:rPr>
          <w:b/>
        </w:rPr>
        <w:t>potrzeby naliczenia podatku akcyzowego</w:t>
      </w:r>
      <w:r w:rsidRPr="00E06060">
        <w:rPr>
          <w:rStyle w:val="Odwoanieprzypisukocowego"/>
          <w:bCs/>
          <w:szCs w:val="16"/>
        </w:rPr>
        <w:endnoteReference w:id="11"/>
      </w:r>
    </w:p>
    <w:p w14:paraId="62AF1EB3" w14:textId="77777777" w:rsidR="00F94025" w:rsidRPr="00E06060" w:rsidRDefault="00F94025" w:rsidP="00F94025">
      <w:pPr>
        <w:jc w:val="center"/>
        <w:rPr>
          <w:b/>
        </w:rPr>
      </w:pPr>
    </w:p>
    <w:p w14:paraId="1F72AAF2" w14:textId="77777777" w:rsidR="005D0DC0" w:rsidRPr="00B960D1" w:rsidRDefault="005D0DC0" w:rsidP="005D0DC0">
      <w:pPr>
        <w:jc w:val="center"/>
        <w:rPr>
          <w:b/>
        </w:rPr>
      </w:pPr>
      <w:r w:rsidRPr="00B960D1">
        <w:rPr>
          <w:b/>
        </w:rPr>
        <w:t>Załącznik</w:t>
      </w:r>
    </w:p>
    <w:p w14:paraId="7339A898" w14:textId="36D92B9C" w:rsidR="00F94025" w:rsidRPr="00E06060" w:rsidRDefault="00F94025" w:rsidP="00F94025">
      <w:pPr>
        <w:spacing w:before="120"/>
        <w:jc w:val="center"/>
        <w:rPr>
          <w:sz w:val="18"/>
          <w:szCs w:val="18"/>
        </w:rPr>
      </w:pPr>
      <w:r w:rsidRPr="00E06060">
        <w:rPr>
          <w:sz w:val="18"/>
          <w:szCs w:val="18"/>
        </w:rPr>
        <w:t xml:space="preserve">do Umowy kompleksowej dostarczania Paliwa gazowego </w:t>
      </w:r>
    </w:p>
    <w:p w14:paraId="0605BAD2" w14:textId="77777777" w:rsidR="00F94025" w:rsidRPr="00E06060" w:rsidRDefault="00F94025" w:rsidP="00F94025">
      <w:pPr>
        <w:spacing w:before="120"/>
        <w:jc w:val="center"/>
        <w:rPr>
          <w:b/>
          <w:sz w:val="18"/>
          <w:szCs w:val="18"/>
        </w:rPr>
      </w:pPr>
      <w:r w:rsidRPr="00E06060">
        <w:rPr>
          <w:sz w:val="18"/>
          <w:szCs w:val="18"/>
        </w:rPr>
        <w:t xml:space="preserve">nr </w:t>
      </w:r>
      <w:r w:rsidRPr="007C7259">
        <w:rPr>
          <w:b/>
          <w:bCs/>
          <w:sz w:val="18"/>
          <w:szCs w:val="18"/>
          <w:highlight w:val="yellow"/>
        </w:rPr>
        <w:t>………………</w:t>
      </w:r>
      <w:r w:rsidRPr="00E06060">
        <w:rPr>
          <w:b/>
          <w:bCs/>
          <w:sz w:val="18"/>
          <w:szCs w:val="18"/>
        </w:rPr>
        <w:t xml:space="preserve"> </w:t>
      </w:r>
      <w:r w:rsidRPr="00E06060">
        <w:rPr>
          <w:sz w:val="18"/>
          <w:szCs w:val="18"/>
        </w:rPr>
        <w:t xml:space="preserve">z dnia </w:t>
      </w:r>
      <w:r w:rsidRPr="007C7259">
        <w:rPr>
          <w:sz w:val="18"/>
          <w:szCs w:val="18"/>
          <w:highlight w:val="yellow"/>
        </w:rPr>
        <w:t>………………………..</w:t>
      </w:r>
    </w:p>
    <w:p w14:paraId="24DCB779" w14:textId="77777777" w:rsidR="00F94025" w:rsidRPr="00E06060" w:rsidRDefault="00F94025" w:rsidP="00F94025">
      <w:pPr>
        <w:spacing w:before="120"/>
        <w:jc w:val="center"/>
        <w:rPr>
          <w:sz w:val="18"/>
          <w:szCs w:val="18"/>
        </w:rPr>
      </w:pPr>
      <w:r w:rsidRPr="00E06060">
        <w:rPr>
          <w:sz w:val="18"/>
          <w:szCs w:val="18"/>
        </w:rPr>
        <w:t>zawartej pomiędzy:</w:t>
      </w:r>
    </w:p>
    <w:p w14:paraId="427764BD" w14:textId="2AD86FCA" w:rsidR="00F94025" w:rsidRPr="00E06060" w:rsidRDefault="00F94025" w:rsidP="00F94025">
      <w:pPr>
        <w:spacing w:before="120"/>
        <w:jc w:val="both"/>
        <w:rPr>
          <w:sz w:val="18"/>
          <w:szCs w:val="18"/>
        </w:rPr>
      </w:pPr>
      <w:r w:rsidRPr="00E06060">
        <w:rPr>
          <w:sz w:val="18"/>
          <w:szCs w:val="18"/>
        </w:rPr>
        <w:t xml:space="preserve">Sprzedawcą: PGNiG Obrót Detaliczny spółka z ograniczoną odpowiedzialnością z siedzibą w Warszawie przy ul. Jana Kazimierza 3, 01-248 Warszawa, wpisana do rejestru przedsiębiorców prowadzonego przez Sąd Rejonowy dla m. st. Warszawy w Warszawie, XIII Wydział Gospodarczy Krajowego Rejestru Sądowego pod numerem 0000488778, o numerze NIP: 5272706082 i numerze REGON: 147003421, o kapitale zakładowym w wysokości </w:t>
      </w:r>
      <w:r w:rsidR="005D0DC0">
        <w:rPr>
          <w:sz w:val="18"/>
          <w:szCs w:val="18"/>
        </w:rPr>
        <w:t>1 026 </w:t>
      </w:r>
      <w:r w:rsidR="005D0DC0" w:rsidRPr="00945DE5">
        <w:rPr>
          <w:sz w:val="18"/>
          <w:szCs w:val="18"/>
        </w:rPr>
        <w:t>309</w:t>
      </w:r>
      <w:r w:rsidR="005D0DC0">
        <w:rPr>
          <w:sz w:val="18"/>
          <w:szCs w:val="18"/>
        </w:rPr>
        <w:t xml:space="preserve"> </w:t>
      </w:r>
      <w:r w:rsidR="005D0DC0" w:rsidRPr="00945DE5">
        <w:rPr>
          <w:sz w:val="18"/>
          <w:szCs w:val="18"/>
        </w:rPr>
        <w:t>542,58</w:t>
      </w:r>
      <w:r w:rsidR="005D0DC0" w:rsidRPr="00D10332">
        <w:rPr>
          <w:sz w:val="18"/>
          <w:szCs w:val="18"/>
        </w:rPr>
        <w:t xml:space="preserve"> </w:t>
      </w:r>
      <w:r w:rsidRPr="00E06060">
        <w:rPr>
          <w:sz w:val="18"/>
          <w:szCs w:val="18"/>
        </w:rPr>
        <w:t xml:space="preserve">złotych, </w:t>
      </w:r>
    </w:p>
    <w:p w14:paraId="796080F2" w14:textId="77777777" w:rsidR="00F94025" w:rsidRPr="00E06060" w:rsidRDefault="00F94025" w:rsidP="00F94025">
      <w:pPr>
        <w:spacing w:before="60" w:after="60"/>
        <w:jc w:val="both"/>
        <w:rPr>
          <w:sz w:val="18"/>
          <w:szCs w:val="18"/>
        </w:rPr>
      </w:pPr>
      <w:r w:rsidRPr="00E06060">
        <w:rPr>
          <w:sz w:val="18"/>
          <w:szCs w:val="18"/>
        </w:rPr>
        <w:t>a Odbiorcą:</w:t>
      </w:r>
    </w:p>
    <w:p w14:paraId="063FBF66" w14:textId="77777777" w:rsidR="00F94025" w:rsidRPr="00E06060" w:rsidRDefault="00F94025" w:rsidP="00F94025">
      <w:pPr>
        <w:spacing w:before="60" w:after="60"/>
        <w:jc w:val="both"/>
        <w:rPr>
          <w:sz w:val="18"/>
          <w:szCs w:val="18"/>
        </w:rPr>
      </w:pPr>
      <w:r w:rsidRPr="00E06060">
        <w:rPr>
          <w:sz w:val="18"/>
          <w:szCs w:val="18"/>
        </w:rPr>
        <w:t xml:space="preserve"> </w:t>
      </w:r>
      <w:r w:rsidRPr="007C7259">
        <w:rPr>
          <w:sz w:val="18"/>
          <w:szCs w:val="18"/>
          <w:highlight w:val="yellow"/>
        </w:rPr>
        <w:t>…………………………………………………………………………………………………………………………………………………………………………………………………………………………………………………………</w:t>
      </w:r>
    </w:p>
    <w:p w14:paraId="569E6CB7" w14:textId="77777777" w:rsidR="00F94025" w:rsidRPr="00E06060" w:rsidRDefault="00F94025" w:rsidP="00F94025">
      <w:pPr>
        <w:spacing w:before="60" w:after="60"/>
        <w:jc w:val="both"/>
        <w:rPr>
          <w:sz w:val="18"/>
          <w:szCs w:val="18"/>
        </w:rPr>
      </w:pPr>
      <w:r w:rsidRPr="00E06060">
        <w:rPr>
          <w:sz w:val="18"/>
          <w:szCs w:val="18"/>
        </w:rPr>
        <w:t>(imię i nazwisko lub nazwa, PESEL</w:t>
      </w:r>
      <w:r w:rsidRPr="00E06060">
        <w:rPr>
          <w:sz w:val="18"/>
          <w:szCs w:val="18"/>
          <w:vertAlign w:val="superscript"/>
        </w:rPr>
        <w:endnoteReference w:id="12"/>
      </w:r>
      <w:r w:rsidRPr="00E06060">
        <w:rPr>
          <w:sz w:val="18"/>
          <w:szCs w:val="18"/>
        </w:rPr>
        <w:t xml:space="preserve"> lub NIP</w:t>
      </w:r>
      <w:r w:rsidRPr="00E06060">
        <w:rPr>
          <w:sz w:val="18"/>
          <w:szCs w:val="18"/>
          <w:vertAlign w:val="superscript"/>
        </w:rPr>
        <w:endnoteReference w:id="13"/>
      </w:r>
      <w:r w:rsidRPr="00E06060">
        <w:rPr>
          <w:sz w:val="18"/>
          <w:szCs w:val="18"/>
        </w:rPr>
        <w:t>)</w:t>
      </w:r>
    </w:p>
    <w:p w14:paraId="16BD9F52" w14:textId="77777777" w:rsidR="00F94025" w:rsidRPr="00E06060" w:rsidRDefault="00F94025" w:rsidP="00F94025">
      <w:pPr>
        <w:spacing w:before="60" w:after="60"/>
        <w:jc w:val="both"/>
        <w:rPr>
          <w:b/>
          <w:sz w:val="18"/>
          <w:szCs w:val="18"/>
        </w:rPr>
      </w:pPr>
    </w:p>
    <w:p w14:paraId="0395C36A" w14:textId="77777777" w:rsidR="00F94025" w:rsidRPr="00E06060" w:rsidRDefault="00F94025" w:rsidP="00F94025">
      <w:pPr>
        <w:spacing w:before="120"/>
        <w:rPr>
          <w:sz w:val="18"/>
          <w:szCs w:val="18"/>
        </w:rPr>
      </w:pPr>
      <w:r w:rsidRPr="00E06060">
        <w:rPr>
          <w:sz w:val="18"/>
          <w:szCs w:val="18"/>
        </w:rPr>
        <w:t>adresy poboru Paliwa gazowego (w przypadku kilku adresów poboru, należy podać również numer ID Miejsca odbioru gazu):</w:t>
      </w:r>
    </w:p>
    <w:p w14:paraId="23767CF2" w14:textId="77777777" w:rsidR="00F94025" w:rsidRPr="007C7259" w:rsidRDefault="00F94025" w:rsidP="003327C1">
      <w:pPr>
        <w:spacing w:before="120"/>
        <w:ind w:left="770"/>
        <w:rPr>
          <w:i/>
          <w:iCs/>
          <w:sz w:val="18"/>
          <w:szCs w:val="18"/>
          <w:highlight w:val="yellow"/>
        </w:rPr>
      </w:pPr>
      <w:r w:rsidRPr="007C7259">
        <w:rPr>
          <w:sz w:val="18"/>
          <w:szCs w:val="18"/>
          <w:highlight w:val="yellow"/>
        </w:rPr>
        <w:t>…………………………………</w:t>
      </w:r>
    </w:p>
    <w:p w14:paraId="52EF6813" w14:textId="77777777" w:rsidR="00F94025" w:rsidRPr="00E06060" w:rsidRDefault="00F94025" w:rsidP="00F94025">
      <w:pPr>
        <w:spacing w:before="120"/>
        <w:rPr>
          <w:i/>
          <w:iCs/>
          <w:sz w:val="18"/>
          <w:szCs w:val="18"/>
        </w:rPr>
      </w:pPr>
    </w:p>
    <w:p w14:paraId="45788AA0" w14:textId="6EEF7E07" w:rsidR="00F94025" w:rsidRPr="00E06060" w:rsidRDefault="00F94025" w:rsidP="00F94025">
      <w:pPr>
        <w:numPr>
          <w:ilvl w:val="0"/>
          <w:numId w:val="42"/>
        </w:numPr>
        <w:spacing w:before="120"/>
        <w:ind w:left="357"/>
        <w:jc w:val="both"/>
        <w:rPr>
          <w:sz w:val="18"/>
          <w:szCs w:val="18"/>
        </w:rPr>
      </w:pPr>
      <w:r w:rsidRPr="00E06060">
        <w:rPr>
          <w:sz w:val="18"/>
          <w:szCs w:val="18"/>
        </w:rPr>
        <w:t xml:space="preserve">Odbiorca oświadcza, że </w:t>
      </w:r>
      <w:r w:rsidRPr="00E06060">
        <w:rPr>
          <w:b/>
          <w:sz w:val="18"/>
          <w:szCs w:val="18"/>
        </w:rPr>
        <w:t>jest / nie jest</w:t>
      </w:r>
      <w:r w:rsidRPr="00E06060">
        <w:rPr>
          <w:rStyle w:val="Odwoanieprzypisukocowego"/>
          <w:sz w:val="18"/>
          <w:szCs w:val="18"/>
        </w:rPr>
        <w:endnoteReference w:id="14"/>
      </w:r>
      <w:r w:rsidRPr="00E06060">
        <w:rPr>
          <w:sz w:val="18"/>
          <w:szCs w:val="18"/>
        </w:rPr>
        <w:t xml:space="preserve"> Pośredniczącym podmiotem</w:t>
      </w:r>
      <w:r w:rsidR="003327C1">
        <w:rPr>
          <w:sz w:val="18"/>
          <w:szCs w:val="18"/>
        </w:rPr>
        <w:t xml:space="preserve"> gazowym (w rozumieniu Ustawy o </w:t>
      </w:r>
      <w:r w:rsidRPr="00E06060">
        <w:rPr>
          <w:sz w:val="18"/>
          <w:szCs w:val="18"/>
        </w:rPr>
        <w:t xml:space="preserve">podatku akcyzowym). </w:t>
      </w:r>
    </w:p>
    <w:p w14:paraId="3C6B0147" w14:textId="77777777" w:rsidR="00F94025" w:rsidRPr="00E06060" w:rsidRDefault="00F94025" w:rsidP="00F94025">
      <w:pPr>
        <w:numPr>
          <w:ilvl w:val="0"/>
          <w:numId w:val="42"/>
        </w:numPr>
        <w:spacing w:before="120"/>
        <w:ind w:left="357"/>
        <w:jc w:val="both"/>
        <w:rPr>
          <w:sz w:val="18"/>
          <w:szCs w:val="18"/>
        </w:rPr>
      </w:pPr>
      <w:r w:rsidRPr="00E06060">
        <w:rPr>
          <w:sz w:val="18"/>
          <w:szCs w:val="18"/>
        </w:rPr>
        <w:t xml:space="preserve">Odbiorca oświadcza, że </w:t>
      </w:r>
      <w:r w:rsidRPr="00E06060">
        <w:rPr>
          <w:b/>
          <w:sz w:val="18"/>
          <w:szCs w:val="18"/>
        </w:rPr>
        <w:t>z dniem złożenia niniejszego oświadczenia</w:t>
      </w:r>
      <w:r w:rsidRPr="00E06060">
        <w:rPr>
          <w:rStyle w:val="Odwoanieprzypisukocowego"/>
          <w:sz w:val="18"/>
          <w:szCs w:val="18"/>
        </w:rPr>
        <w:endnoteReference w:id="15"/>
      </w:r>
      <w:r w:rsidRPr="00E06060">
        <w:rPr>
          <w:b/>
          <w:sz w:val="18"/>
          <w:szCs w:val="18"/>
        </w:rPr>
        <w:t xml:space="preserve"> </w:t>
      </w:r>
      <w:r w:rsidRPr="00E06060">
        <w:rPr>
          <w:sz w:val="18"/>
          <w:szCs w:val="18"/>
        </w:rPr>
        <w:t>Paliwo gazowe pobierane na podstawie Umowy przeznacza</w:t>
      </w:r>
      <w:r w:rsidRPr="00E06060">
        <w:rPr>
          <w:bCs/>
          <w:sz w:val="18"/>
          <w:szCs w:val="18"/>
        </w:rPr>
        <w:t xml:space="preserve"> na następujące cele, określone na potrzeby naliczenia podatku akcyzowego:</w:t>
      </w:r>
    </w:p>
    <w:p w14:paraId="701CE2DF" w14:textId="7E61E5AC" w:rsidR="00F94025" w:rsidRPr="00E06060" w:rsidRDefault="00F94025" w:rsidP="00F94025">
      <w:pPr>
        <w:spacing w:before="120"/>
        <w:jc w:val="both"/>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670"/>
        <w:gridCol w:w="425"/>
        <w:gridCol w:w="1276"/>
        <w:gridCol w:w="1275"/>
      </w:tblGrid>
      <w:tr w:rsidR="00F94025" w:rsidRPr="00E06060" w14:paraId="215C930F" w14:textId="77777777" w:rsidTr="00E27931">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1F387C4D" w14:textId="77777777" w:rsidR="00F94025" w:rsidRPr="00E06060" w:rsidRDefault="00F94025" w:rsidP="00E27931">
            <w:pPr>
              <w:spacing w:before="60" w:after="60"/>
              <w:jc w:val="center"/>
              <w:rPr>
                <w:b/>
                <w:bCs/>
                <w:sz w:val="16"/>
                <w:szCs w:val="16"/>
              </w:rPr>
            </w:pPr>
            <w:r w:rsidRPr="00E06060">
              <w:rPr>
                <w:b/>
                <w:bCs/>
                <w:sz w:val="16"/>
                <w:szCs w:val="16"/>
              </w:rPr>
              <w:t>Lp.</w:t>
            </w:r>
          </w:p>
        </w:tc>
        <w:tc>
          <w:tcPr>
            <w:tcW w:w="5670" w:type="dxa"/>
            <w:tcBorders>
              <w:top w:val="single" w:sz="4" w:space="0" w:color="auto"/>
              <w:left w:val="single" w:sz="4" w:space="0" w:color="auto"/>
              <w:bottom w:val="single" w:sz="4" w:space="0" w:color="auto"/>
              <w:right w:val="nil"/>
            </w:tcBorders>
            <w:vAlign w:val="center"/>
            <w:hideMark/>
          </w:tcPr>
          <w:p w14:paraId="5505500B" w14:textId="77777777" w:rsidR="00F94025" w:rsidRPr="00E06060" w:rsidRDefault="00F94025" w:rsidP="00E27931">
            <w:pPr>
              <w:spacing w:before="60" w:after="60"/>
              <w:jc w:val="center"/>
              <w:rPr>
                <w:b/>
                <w:bCs/>
                <w:sz w:val="16"/>
                <w:szCs w:val="16"/>
              </w:rPr>
            </w:pPr>
            <w:r w:rsidRPr="00E06060">
              <w:rPr>
                <w:b/>
                <w:bCs/>
                <w:sz w:val="16"/>
                <w:szCs w:val="16"/>
              </w:rPr>
              <w:t>Przeznaczenie Paliwa gazowego</w:t>
            </w:r>
            <w:r w:rsidRPr="00E06060">
              <w:rPr>
                <w:b/>
                <w:bCs/>
                <w:sz w:val="16"/>
                <w:szCs w:val="16"/>
              </w:rPr>
              <w:softHyphen/>
            </w:r>
            <w:r w:rsidRPr="00E06060">
              <w:rPr>
                <w:b/>
                <w:bCs/>
                <w:sz w:val="16"/>
                <w:szCs w:val="16"/>
              </w:rPr>
              <w:softHyphen/>
            </w:r>
          </w:p>
        </w:tc>
        <w:tc>
          <w:tcPr>
            <w:tcW w:w="425" w:type="dxa"/>
            <w:tcBorders>
              <w:top w:val="single" w:sz="4" w:space="0" w:color="auto"/>
              <w:left w:val="nil"/>
              <w:bottom w:val="single" w:sz="4" w:space="0" w:color="auto"/>
              <w:right w:val="single" w:sz="4" w:space="0" w:color="auto"/>
            </w:tcBorders>
            <w:vAlign w:val="center"/>
          </w:tcPr>
          <w:p w14:paraId="47DC8711" w14:textId="77777777" w:rsidR="00F94025" w:rsidRPr="00E06060" w:rsidRDefault="00F94025" w:rsidP="00E27931">
            <w:pPr>
              <w:spacing w:before="60" w:after="60"/>
              <w:jc w:val="center"/>
              <w:rPr>
                <w:b/>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236858B" w14:textId="77777777" w:rsidR="00F94025" w:rsidRPr="00E06060" w:rsidRDefault="00F94025" w:rsidP="00E27931">
            <w:pPr>
              <w:spacing w:before="60" w:after="60"/>
              <w:jc w:val="center"/>
              <w:rPr>
                <w:b/>
                <w:bCs/>
                <w:sz w:val="16"/>
                <w:szCs w:val="16"/>
              </w:rPr>
            </w:pPr>
            <w:r w:rsidRPr="00E06060">
              <w:rPr>
                <w:b/>
                <w:bCs/>
                <w:sz w:val="16"/>
                <w:szCs w:val="16"/>
              </w:rPr>
              <w:t>Stawka podatku akcyzowego</w:t>
            </w:r>
            <w:r w:rsidRPr="00E06060">
              <w:rPr>
                <w:rStyle w:val="Odwoanieprzypisukocowego"/>
                <w:b/>
                <w:bCs/>
                <w:szCs w:val="16"/>
              </w:rPr>
              <w:endnoteReference w:id="16"/>
            </w:r>
          </w:p>
        </w:tc>
        <w:tc>
          <w:tcPr>
            <w:tcW w:w="1275" w:type="dxa"/>
            <w:tcBorders>
              <w:top w:val="single" w:sz="4" w:space="0" w:color="auto"/>
              <w:left w:val="single" w:sz="4" w:space="0" w:color="auto"/>
              <w:bottom w:val="single" w:sz="4" w:space="0" w:color="auto"/>
              <w:right w:val="single" w:sz="4" w:space="0" w:color="auto"/>
            </w:tcBorders>
            <w:vAlign w:val="center"/>
            <w:hideMark/>
          </w:tcPr>
          <w:p w14:paraId="30AE14B1" w14:textId="77777777" w:rsidR="00F94025" w:rsidRPr="00E06060" w:rsidRDefault="00F94025" w:rsidP="00E27931">
            <w:pPr>
              <w:spacing w:before="60" w:after="60"/>
              <w:jc w:val="center"/>
              <w:rPr>
                <w:b/>
                <w:bCs/>
                <w:sz w:val="16"/>
                <w:szCs w:val="16"/>
              </w:rPr>
            </w:pPr>
            <w:r w:rsidRPr="00E06060">
              <w:rPr>
                <w:b/>
                <w:bCs/>
                <w:sz w:val="16"/>
                <w:szCs w:val="16"/>
              </w:rPr>
              <w:t>Udział procentowy</w:t>
            </w:r>
            <w:r w:rsidRPr="00E06060">
              <w:rPr>
                <w:rStyle w:val="Odwoanieprzypisukocowego"/>
                <w:b/>
                <w:bCs/>
                <w:szCs w:val="16"/>
              </w:rPr>
              <w:endnoteReference w:id="17"/>
            </w:r>
          </w:p>
        </w:tc>
      </w:tr>
      <w:tr w:rsidR="00F94025" w:rsidRPr="00E06060" w14:paraId="47F5D931" w14:textId="77777777" w:rsidTr="00E27931">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7782683C" w14:textId="77777777" w:rsidR="00F94025" w:rsidRPr="00E06060" w:rsidRDefault="00F94025" w:rsidP="00E27931">
            <w:pPr>
              <w:spacing w:before="120" w:after="120"/>
              <w:rPr>
                <w:bCs/>
                <w:sz w:val="16"/>
                <w:szCs w:val="16"/>
              </w:rPr>
            </w:pPr>
            <w:r w:rsidRPr="00E06060">
              <w:rPr>
                <w:bCs/>
                <w:sz w:val="16"/>
                <w:szCs w:val="16"/>
              </w:rPr>
              <w:t>1.</w:t>
            </w:r>
          </w:p>
        </w:tc>
        <w:tc>
          <w:tcPr>
            <w:tcW w:w="6095" w:type="dxa"/>
            <w:gridSpan w:val="2"/>
            <w:tcBorders>
              <w:top w:val="single" w:sz="4" w:space="0" w:color="auto"/>
              <w:left w:val="single" w:sz="4" w:space="0" w:color="auto"/>
              <w:bottom w:val="single" w:sz="4" w:space="0" w:color="auto"/>
              <w:right w:val="single" w:sz="4" w:space="0" w:color="auto"/>
            </w:tcBorders>
          </w:tcPr>
          <w:p w14:paraId="60E5B211" w14:textId="77777777" w:rsidR="00F94025" w:rsidRPr="00E06060" w:rsidRDefault="00F94025" w:rsidP="00E27931">
            <w:pPr>
              <w:spacing w:before="60"/>
              <w:jc w:val="both"/>
              <w:rPr>
                <w:bCs/>
                <w:sz w:val="16"/>
                <w:szCs w:val="16"/>
              </w:rPr>
            </w:pPr>
            <w:r w:rsidRPr="00E06060">
              <w:rPr>
                <w:bCs/>
                <w:sz w:val="16"/>
                <w:szCs w:val="16"/>
              </w:rPr>
              <w:t xml:space="preserve">na cele opałowe: </w:t>
            </w:r>
          </w:p>
          <w:p w14:paraId="66ED2225" w14:textId="77777777" w:rsidR="00F94025" w:rsidRPr="00E06060" w:rsidRDefault="00F94025" w:rsidP="00E27931">
            <w:pPr>
              <w:jc w:val="both"/>
              <w:rPr>
                <w:bCs/>
                <w:sz w:val="16"/>
                <w:szCs w:val="16"/>
              </w:rPr>
            </w:pPr>
            <w:r w:rsidRPr="00E06060">
              <w:rPr>
                <w:bCs/>
                <w:sz w:val="16"/>
                <w:szCs w:val="16"/>
              </w:rPr>
              <w:t>1) do przewozu towarów i pasażerów koleją;</w:t>
            </w:r>
          </w:p>
          <w:p w14:paraId="3243DBD4" w14:textId="77777777" w:rsidR="00F94025" w:rsidRPr="00E06060" w:rsidRDefault="00F94025" w:rsidP="00E27931">
            <w:pPr>
              <w:jc w:val="both"/>
              <w:rPr>
                <w:bCs/>
                <w:sz w:val="16"/>
                <w:szCs w:val="16"/>
              </w:rPr>
            </w:pPr>
            <w:r w:rsidRPr="00E06060">
              <w:rPr>
                <w:bCs/>
                <w:sz w:val="16"/>
                <w:szCs w:val="16"/>
              </w:rPr>
              <w:t>2) do łącznego wytwarzania ciepła i energii elektrycznej;</w:t>
            </w:r>
          </w:p>
          <w:p w14:paraId="70552D8D" w14:textId="77777777" w:rsidR="00F94025" w:rsidRPr="00E06060" w:rsidRDefault="00F94025" w:rsidP="00E27931">
            <w:pPr>
              <w:jc w:val="both"/>
              <w:rPr>
                <w:bCs/>
                <w:sz w:val="16"/>
                <w:szCs w:val="16"/>
              </w:rPr>
            </w:pPr>
            <w:r w:rsidRPr="00E06060">
              <w:rPr>
                <w:bCs/>
                <w:sz w:val="16"/>
                <w:szCs w:val="16"/>
              </w:rPr>
              <w:t>3) w procesach mineralogicznych, elektrolitycznych i metalurgicznych oraz do redukcji chemicznej;</w:t>
            </w:r>
          </w:p>
          <w:p w14:paraId="0EC17CC0" w14:textId="77777777" w:rsidR="00F94025" w:rsidRPr="00E06060" w:rsidRDefault="00F94025" w:rsidP="00E27931">
            <w:pPr>
              <w:jc w:val="both"/>
              <w:rPr>
                <w:bCs/>
                <w:sz w:val="16"/>
                <w:szCs w:val="16"/>
              </w:rPr>
            </w:pPr>
            <w:r w:rsidRPr="00E06060">
              <w:rPr>
                <w:bCs/>
                <w:sz w:val="16"/>
                <w:szCs w:val="16"/>
              </w:rPr>
              <w:t>4) przez zakład energochłonny wykorzystujący wyroby gazowe, w którym</w:t>
            </w:r>
          </w:p>
          <w:p w14:paraId="2FDB9569" w14:textId="77777777" w:rsidR="00F94025" w:rsidRPr="00E06060" w:rsidRDefault="00F94025" w:rsidP="00E27931">
            <w:pPr>
              <w:jc w:val="both"/>
              <w:rPr>
                <w:bCs/>
                <w:sz w:val="16"/>
                <w:szCs w:val="16"/>
              </w:rPr>
            </w:pPr>
            <w:r w:rsidRPr="00E06060">
              <w:rPr>
                <w:bCs/>
                <w:sz w:val="16"/>
                <w:szCs w:val="16"/>
              </w:rPr>
              <w:t>wprowadzony został w życie system prowadzący do osiągania celów dotyczących ochrony środowiska lub do podwyższenia efektywności energetycznej.</w:t>
            </w:r>
          </w:p>
          <w:p w14:paraId="15FFB7D0" w14:textId="77777777" w:rsidR="00F94025" w:rsidRPr="00E06060" w:rsidRDefault="00F94025" w:rsidP="00E27931">
            <w:pPr>
              <w:spacing w:after="60"/>
              <w:jc w:val="both"/>
              <w:rPr>
                <w:bCs/>
                <w:i/>
                <w:sz w:val="16"/>
                <w:szCs w:val="16"/>
              </w:rPr>
            </w:pPr>
            <w:r w:rsidRPr="00E06060">
              <w:rPr>
                <w:bCs/>
                <w:i/>
                <w:sz w:val="16"/>
                <w:szCs w:val="16"/>
              </w:rPr>
              <w:t>[Art. 31b. ust. 1 pkt. 1-2 i 4-5 Ustawy o podatku akcyzowym]</w:t>
            </w:r>
          </w:p>
          <w:p w14:paraId="0E3B51CD" w14:textId="77777777" w:rsidR="00F94025" w:rsidRPr="00E06060" w:rsidRDefault="00F94025" w:rsidP="00E27931">
            <w:pPr>
              <w:spacing w:before="60"/>
              <w:jc w:val="both"/>
              <w:rPr>
                <w:bCs/>
                <w:sz w:val="16"/>
                <w:szCs w:val="16"/>
              </w:rPr>
            </w:pPr>
          </w:p>
          <w:p w14:paraId="14BDD189" w14:textId="77777777" w:rsidR="00F94025" w:rsidRPr="00E06060" w:rsidRDefault="00F94025" w:rsidP="00E27931">
            <w:pPr>
              <w:spacing w:before="60"/>
              <w:jc w:val="both"/>
              <w:rPr>
                <w:bCs/>
                <w:sz w:val="16"/>
                <w:szCs w:val="16"/>
              </w:rPr>
            </w:pPr>
            <w:r w:rsidRPr="00E06060">
              <w:rPr>
                <w:bCs/>
                <w:sz w:val="16"/>
                <w:szCs w:val="16"/>
              </w:rPr>
              <w:t>na cele opałowe przez:</w:t>
            </w:r>
          </w:p>
          <w:p w14:paraId="511C20C0" w14:textId="77777777" w:rsidR="00F94025" w:rsidRPr="00E06060" w:rsidRDefault="00F94025" w:rsidP="00E27931">
            <w:pPr>
              <w:jc w:val="both"/>
              <w:rPr>
                <w:bCs/>
                <w:sz w:val="16"/>
                <w:szCs w:val="16"/>
              </w:rPr>
            </w:pPr>
            <w:r w:rsidRPr="00E06060">
              <w:rPr>
                <w:bCs/>
                <w:sz w:val="16"/>
                <w:szCs w:val="16"/>
              </w:rPr>
              <w:t>1) organy administracji publicznej;</w:t>
            </w:r>
          </w:p>
          <w:p w14:paraId="3F21577E" w14:textId="77777777" w:rsidR="00F94025" w:rsidRPr="00E06060" w:rsidRDefault="00F94025" w:rsidP="00E27931">
            <w:pPr>
              <w:jc w:val="both"/>
              <w:rPr>
                <w:bCs/>
                <w:sz w:val="16"/>
                <w:szCs w:val="16"/>
              </w:rPr>
            </w:pPr>
            <w:r w:rsidRPr="00E06060">
              <w:rPr>
                <w:bCs/>
                <w:sz w:val="16"/>
                <w:szCs w:val="16"/>
              </w:rPr>
              <w:t>2) jednostki Sił Zbrojnych Rzeczypospolitej Polskiej;</w:t>
            </w:r>
          </w:p>
          <w:p w14:paraId="7D264C45" w14:textId="77777777" w:rsidR="00F94025" w:rsidRPr="00E06060" w:rsidRDefault="00F94025" w:rsidP="00E27931">
            <w:pPr>
              <w:jc w:val="both"/>
              <w:rPr>
                <w:bCs/>
                <w:sz w:val="16"/>
                <w:szCs w:val="16"/>
              </w:rPr>
            </w:pPr>
            <w:r w:rsidRPr="00E06060">
              <w:rPr>
                <w:bCs/>
                <w:sz w:val="16"/>
                <w:szCs w:val="16"/>
              </w:rPr>
              <w:t>3) podmioty systemu oświaty o których mowa w art. 2 ustawy z dnia 14 grudnia 2016 r. – Prawo oświatowe;</w:t>
            </w:r>
          </w:p>
          <w:p w14:paraId="4148E88E" w14:textId="77777777" w:rsidR="00F94025" w:rsidRPr="00E06060" w:rsidRDefault="00F94025" w:rsidP="00E27931">
            <w:pPr>
              <w:jc w:val="both"/>
              <w:rPr>
                <w:bCs/>
                <w:sz w:val="16"/>
                <w:szCs w:val="16"/>
              </w:rPr>
            </w:pPr>
            <w:r w:rsidRPr="00E06060">
              <w:rPr>
                <w:bCs/>
                <w:sz w:val="16"/>
                <w:szCs w:val="16"/>
              </w:rPr>
              <w:t>4) żłobki i kluby dziecięce, o których mowa w ustawie z dnia 4 lutego 2011 r. o opiece nad dziećmi w wieku do lat 3;</w:t>
            </w:r>
          </w:p>
          <w:p w14:paraId="250E623C" w14:textId="77777777" w:rsidR="00F94025" w:rsidRPr="00E06060" w:rsidRDefault="00F94025" w:rsidP="00E27931">
            <w:pPr>
              <w:jc w:val="both"/>
              <w:rPr>
                <w:bCs/>
                <w:sz w:val="16"/>
                <w:szCs w:val="16"/>
              </w:rPr>
            </w:pPr>
            <w:r w:rsidRPr="00E06060">
              <w:rPr>
                <w:bCs/>
                <w:sz w:val="16"/>
                <w:szCs w:val="16"/>
              </w:rPr>
              <w:t>5) podmioty lecznicze, o którym mowa w art. 4 ust. 1 ustawy z dnia 15 kwietnia 2011 r. o działalności leczniczej;</w:t>
            </w:r>
          </w:p>
          <w:p w14:paraId="33DB58B0" w14:textId="77777777" w:rsidR="00F94025" w:rsidRPr="00E06060" w:rsidRDefault="00F94025" w:rsidP="00E27931">
            <w:pPr>
              <w:jc w:val="both"/>
              <w:rPr>
                <w:bCs/>
                <w:sz w:val="16"/>
                <w:szCs w:val="16"/>
              </w:rPr>
            </w:pPr>
            <w:r w:rsidRPr="00E06060">
              <w:rPr>
                <w:bCs/>
                <w:sz w:val="16"/>
                <w:szCs w:val="16"/>
              </w:rPr>
              <w:t>6) jednostki organizacyjne pomocy społecznej, o których mowa w art. 6 pkt 5</w:t>
            </w:r>
          </w:p>
          <w:p w14:paraId="00E616F5" w14:textId="77777777" w:rsidR="00F94025" w:rsidRPr="00E06060" w:rsidRDefault="00F94025" w:rsidP="00E27931">
            <w:pPr>
              <w:jc w:val="both"/>
              <w:rPr>
                <w:bCs/>
                <w:sz w:val="16"/>
                <w:szCs w:val="16"/>
              </w:rPr>
            </w:pPr>
            <w:r w:rsidRPr="00E06060">
              <w:rPr>
                <w:bCs/>
                <w:sz w:val="16"/>
                <w:szCs w:val="16"/>
              </w:rPr>
              <w:t>ustawy z dnia 12 marca 2004 r. o pomocy społecznej;</w:t>
            </w:r>
          </w:p>
          <w:p w14:paraId="160B5F44" w14:textId="77777777" w:rsidR="00F94025" w:rsidRPr="00E06060" w:rsidRDefault="00F94025" w:rsidP="00E27931">
            <w:pPr>
              <w:jc w:val="both"/>
              <w:rPr>
                <w:bCs/>
                <w:sz w:val="16"/>
                <w:szCs w:val="16"/>
              </w:rPr>
            </w:pPr>
            <w:r w:rsidRPr="00E06060">
              <w:rPr>
                <w:bCs/>
                <w:sz w:val="16"/>
                <w:szCs w:val="16"/>
              </w:rPr>
              <w:t>7) organizacje, o których mowa w art. 3 ust. 2 i 3 ustawy z dnia 24 kwietnia 2003 r. o działalności pożytku publicznego i o wolontariacie.</w:t>
            </w:r>
          </w:p>
          <w:p w14:paraId="4D527843" w14:textId="77777777" w:rsidR="00F94025" w:rsidRPr="00E06060" w:rsidRDefault="00F94025" w:rsidP="00E27931">
            <w:pPr>
              <w:spacing w:after="60"/>
              <w:jc w:val="both"/>
              <w:rPr>
                <w:bCs/>
                <w:i/>
                <w:sz w:val="16"/>
                <w:szCs w:val="16"/>
              </w:rPr>
            </w:pPr>
            <w:r w:rsidRPr="00E06060">
              <w:rPr>
                <w:bCs/>
                <w:i/>
                <w:sz w:val="16"/>
                <w:szCs w:val="16"/>
              </w:rPr>
              <w:t>[Art. 31b. ust. 2 pkt 2-8 Ustawy o podatku akcyzowym]</w:t>
            </w:r>
          </w:p>
          <w:p w14:paraId="6FDC8F65" w14:textId="77777777" w:rsidR="00F94025" w:rsidRPr="00E06060" w:rsidRDefault="00F94025" w:rsidP="00E27931">
            <w:pPr>
              <w:jc w:val="both"/>
              <w:rPr>
                <w:bCs/>
                <w:sz w:val="16"/>
                <w:szCs w:val="16"/>
              </w:rPr>
            </w:pPr>
            <w:r w:rsidRPr="00E06060">
              <w:rPr>
                <w:bCs/>
                <w:sz w:val="16"/>
                <w:szCs w:val="16"/>
              </w:rPr>
              <w:t>do użycia w procesie produkcji energii elektrycznej;</w:t>
            </w:r>
          </w:p>
          <w:p w14:paraId="7B76112C" w14:textId="77777777" w:rsidR="00F94025" w:rsidRPr="00E06060" w:rsidRDefault="00F94025" w:rsidP="00E27931">
            <w:pPr>
              <w:jc w:val="both"/>
              <w:rPr>
                <w:bCs/>
                <w:sz w:val="16"/>
                <w:szCs w:val="16"/>
              </w:rPr>
            </w:pPr>
            <w:r w:rsidRPr="00E06060">
              <w:rPr>
                <w:bCs/>
                <w:sz w:val="16"/>
                <w:szCs w:val="16"/>
              </w:rPr>
              <w:t>do użycia w procesie produkcji wyrobów energetycznych.</w:t>
            </w:r>
          </w:p>
          <w:p w14:paraId="7B7DAC02" w14:textId="77777777" w:rsidR="00F94025" w:rsidRPr="00E06060" w:rsidRDefault="00F94025" w:rsidP="00E27931">
            <w:pPr>
              <w:spacing w:after="60"/>
              <w:jc w:val="both"/>
              <w:rPr>
                <w:bCs/>
                <w:i/>
                <w:sz w:val="16"/>
                <w:szCs w:val="16"/>
              </w:rPr>
            </w:pPr>
            <w:r w:rsidRPr="00E06060">
              <w:rPr>
                <w:bCs/>
                <w:i/>
                <w:sz w:val="16"/>
                <w:szCs w:val="16"/>
              </w:rPr>
              <w:t>[Art. 31b. ust. 3 pkt 2-3 Ustawy o podatku akcyzowym]</w:t>
            </w:r>
          </w:p>
          <w:p w14:paraId="1F3CBFA4" w14:textId="77777777" w:rsidR="00F94025" w:rsidRPr="00E06060" w:rsidRDefault="00F94025" w:rsidP="00E27931">
            <w:pPr>
              <w:spacing w:before="60"/>
              <w:jc w:val="both"/>
              <w:rPr>
                <w:bCs/>
                <w:sz w:val="16"/>
                <w:szCs w:val="16"/>
              </w:rPr>
            </w:pPr>
            <w:r w:rsidRPr="00E06060">
              <w:rPr>
                <w:bCs/>
                <w:sz w:val="16"/>
                <w:szCs w:val="16"/>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p w14:paraId="7890B43E" w14:textId="77777777" w:rsidR="00F94025" w:rsidRPr="00E06060" w:rsidRDefault="00F94025" w:rsidP="00E27931">
            <w:pPr>
              <w:spacing w:before="120" w:after="120"/>
              <w:jc w:val="both"/>
              <w:rPr>
                <w:bCs/>
                <w:sz w:val="16"/>
                <w:szCs w:val="16"/>
              </w:rPr>
            </w:pPr>
            <w:r w:rsidRPr="00E06060">
              <w:rPr>
                <w:bCs/>
                <w:i/>
                <w:sz w:val="16"/>
                <w:szCs w:val="16"/>
              </w:rPr>
              <w:t>[Art. 31b. ust. 4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5F9B2B" w14:textId="77777777" w:rsidR="00F94025" w:rsidRPr="00E06060" w:rsidRDefault="00F94025" w:rsidP="00E27931">
            <w:pPr>
              <w:spacing w:before="120" w:after="120"/>
              <w:jc w:val="center"/>
              <w:rPr>
                <w:bCs/>
                <w:color w:val="0070C0"/>
                <w:sz w:val="16"/>
                <w:szCs w:val="16"/>
              </w:rPr>
            </w:pPr>
            <w:r w:rsidRPr="00E06060">
              <w:rPr>
                <w:bCs/>
                <w:sz w:val="16"/>
                <w:szCs w:val="16"/>
              </w:rPr>
              <w:t>Zwolnione z akcyzy</w:t>
            </w:r>
            <w:r w:rsidRPr="00E06060">
              <w:rPr>
                <w:rStyle w:val="Odwoanieprzypisukocowego"/>
                <w:b/>
                <w:bCs/>
                <w:szCs w:val="16"/>
              </w:rPr>
              <w:endnoteReference w:id="18"/>
            </w:r>
          </w:p>
        </w:tc>
        <w:tc>
          <w:tcPr>
            <w:tcW w:w="1275" w:type="dxa"/>
            <w:tcBorders>
              <w:top w:val="single" w:sz="4" w:space="0" w:color="auto"/>
              <w:left w:val="single" w:sz="4" w:space="0" w:color="auto"/>
              <w:bottom w:val="single" w:sz="4" w:space="0" w:color="auto"/>
              <w:right w:val="single" w:sz="4" w:space="0" w:color="auto"/>
            </w:tcBorders>
            <w:vAlign w:val="center"/>
          </w:tcPr>
          <w:p w14:paraId="08D0A926" w14:textId="77777777" w:rsidR="00F94025" w:rsidRPr="00E06060" w:rsidRDefault="00F94025" w:rsidP="00E27931">
            <w:pPr>
              <w:spacing w:before="120" w:after="120"/>
              <w:jc w:val="center"/>
              <w:rPr>
                <w:bCs/>
                <w:sz w:val="16"/>
                <w:szCs w:val="16"/>
              </w:rPr>
            </w:pPr>
          </w:p>
        </w:tc>
      </w:tr>
      <w:tr w:rsidR="00F94025" w:rsidRPr="00E06060" w14:paraId="7C423CCA" w14:textId="77777777" w:rsidTr="00E27931">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3D9A0418" w14:textId="77777777" w:rsidR="00F94025" w:rsidRPr="00E06060" w:rsidRDefault="00F94025" w:rsidP="00E27931">
            <w:pPr>
              <w:spacing w:before="120" w:after="120"/>
              <w:rPr>
                <w:bCs/>
                <w:sz w:val="16"/>
                <w:szCs w:val="16"/>
              </w:rPr>
            </w:pPr>
            <w:r w:rsidRPr="00E06060">
              <w:rPr>
                <w:bCs/>
                <w:sz w:val="16"/>
                <w:szCs w:val="16"/>
              </w:rPr>
              <w:t>2</w:t>
            </w:r>
          </w:p>
        </w:tc>
        <w:tc>
          <w:tcPr>
            <w:tcW w:w="6095" w:type="dxa"/>
            <w:gridSpan w:val="2"/>
            <w:tcBorders>
              <w:top w:val="single" w:sz="4" w:space="0" w:color="auto"/>
              <w:left w:val="single" w:sz="4" w:space="0" w:color="auto"/>
              <w:bottom w:val="single" w:sz="4" w:space="0" w:color="auto"/>
              <w:right w:val="single" w:sz="4" w:space="0" w:color="auto"/>
            </w:tcBorders>
          </w:tcPr>
          <w:p w14:paraId="589BD7A5" w14:textId="77777777" w:rsidR="00F94025" w:rsidRPr="00E06060" w:rsidRDefault="00F94025" w:rsidP="00E27931">
            <w:pPr>
              <w:spacing w:before="60"/>
              <w:jc w:val="both"/>
              <w:rPr>
                <w:bCs/>
                <w:sz w:val="16"/>
                <w:szCs w:val="16"/>
              </w:rPr>
            </w:pPr>
            <w:r w:rsidRPr="00E06060">
              <w:rPr>
                <w:bCs/>
                <w:sz w:val="16"/>
                <w:szCs w:val="16"/>
              </w:rPr>
              <w:t>na cele opałowe w pracach rolniczych lub ogrodniczych</w:t>
            </w:r>
          </w:p>
          <w:p w14:paraId="6DACC75B" w14:textId="77777777" w:rsidR="00F94025" w:rsidRPr="00E06060" w:rsidRDefault="00F94025" w:rsidP="00E27931">
            <w:pPr>
              <w:spacing w:before="60"/>
              <w:jc w:val="both"/>
              <w:rPr>
                <w:bCs/>
                <w:i/>
                <w:sz w:val="16"/>
                <w:szCs w:val="16"/>
              </w:rPr>
            </w:pPr>
            <w:r w:rsidRPr="00E06060">
              <w:rPr>
                <w:bCs/>
                <w:i/>
                <w:sz w:val="16"/>
                <w:szCs w:val="16"/>
              </w:rPr>
              <w:t>[Art. 31b. ust. 1 pkt 3 Ustawy o podatku akcyzowym]</w:t>
            </w:r>
          </w:p>
          <w:p w14:paraId="1868D5E9" w14:textId="77777777" w:rsidR="00F94025" w:rsidRPr="00E06060" w:rsidRDefault="00F94025" w:rsidP="00E27931">
            <w:pPr>
              <w:spacing w:before="60"/>
              <w:jc w:val="both"/>
              <w:rPr>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8E31C32" w14:textId="77777777" w:rsidR="00F94025" w:rsidRPr="00E06060" w:rsidRDefault="00F94025" w:rsidP="00E27931">
            <w:pPr>
              <w:spacing w:before="120" w:after="120"/>
              <w:jc w:val="center"/>
              <w:rPr>
                <w:bCs/>
                <w:sz w:val="16"/>
                <w:szCs w:val="16"/>
              </w:rPr>
            </w:pPr>
            <w:r w:rsidRPr="00E06060">
              <w:rPr>
                <w:bCs/>
                <w:sz w:val="16"/>
                <w:szCs w:val="16"/>
              </w:rPr>
              <w:t>Zwolnione z akcyzy</w:t>
            </w:r>
            <w:r w:rsidRPr="00E06060">
              <w:rPr>
                <w:bCs/>
                <w:sz w:val="16"/>
                <w:szCs w:val="16"/>
                <w:vertAlign w:val="superscript"/>
              </w:rPr>
              <w:t>8</w:t>
            </w:r>
          </w:p>
        </w:tc>
        <w:tc>
          <w:tcPr>
            <w:tcW w:w="1275" w:type="dxa"/>
            <w:tcBorders>
              <w:top w:val="single" w:sz="4" w:space="0" w:color="auto"/>
              <w:left w:val="single" w:sz="4" w:space="0" w:color="auto"/>
              <w:bottom w:val="single" w:sz="4" w:space="0" w:color="auto"/>
              <w:right w:val="single" w:sz="4" w:space="0" w:color="auto"/>
            </w:tcBorders>
            <w:vAlign w:val="center"/>
          </w:tcPr>
          <w:p w14:paraId="0BBD67C2" w14:textId="77777777" w:rsidR="00F94025" w:rsidRPr="00E06060" w:rsidRDefault="00F94025" w:rsidP="00E27931">
            <w:pPr>
              <w:spacing w:before="120" w:after="120"/>
              <w:jc w:val="center"/>
              <w:rPr>
                <w:bCs/>
                <w:sz w:val="16"/>
                <w:szCs w:val="16"/>
              </w:rPr>
            </w:pPr>
          </w:p>
        </w:tc>
      </w:tr>
      <w:tr w:rsidR="00F94025" w:rsidRPr="00E06060" w14:paraId="5A263758" w14:textId="77777777" w:rsidTr="00E27931">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1422FDE2" w14:textId="77777777" w:rsidR="00F94025" w:rsidRPr="00E06060" w:rsidRDefault="00F94025" w:rsidP="00E27931">
            <w:pPr>
              <w:spacing w:before="120" w:after="120"/>
              <w:rPr>
                <w:bCs/>
                <w:sz w:val="16"/>
                <w:szCs w:val="16"/>
              </w:rPr>
            </w:pPr>
            <w:r w:rsidRPr="00E06060">
              <w:rPr>
                <w:bCs/>
                <w:sz w:val="16"/>
                <w:szCs w:val="16"/>
              </w:rPr>
              <w:t>3</w:t>
            </w:r>
          </w:p>
        </w:tc>
        <w:tc>
          <w:tcPr>
            <w:tcW w:w="6095" w:type="dxa"/>
            <w:gridSpan w:val="2"/>
            <w:tcBorders>
              <w:top w:val="single" w:sz="4" w:space="0" w:color="auto"/>
              <w:left w:val="single" w:sz="4" w:space="0" w:color="auto"/>
              <w:bottom w:val="single" w:sz="4" w:space="0" w:color="auto"/>
              <w:right w:val="single" w:sz="4" w:space="0" w:color="auto"/>
            </w:tcBorders>
          </w:tcPr>
          <w:p w14:paraId="1D727B2E" w14:textId="77777777" w:rsidR="00F94025" w:rsidRPr="00E06060" w:rsidRDefault="00F94025" w:rsidP="00E27931">
            <w:pPr>
              <w:jc w:val="both"/>
              <w:rPr>
                <w:bCs/>
                <w:sz w:val="16"/>
                <w:szCs w:val="16"/>
              </w:rPr>
            </w:pPr>
            <w:r w:rsidRPr="00E06060">
              <w:rPr>
                <w:bCs/>
                <w:sz w:val="16"/>
                <w:szCs w:val="16"/>
              </w:rPr>
              <w:t>na cele opałowe w hodowli ryb</w:t>
            </w:r>
          </w:p>
          <w:p w14:paraId="4BEC5067" w14:textId="77777777" w:rsidR="00F94025" w:rsidRPr="00E06060" w:rsidRDefault="00F94025" w:rsidP="00E27931">
            <w:pPr>
              <w:jc w:val="both"/>
              <w:rPr>
                <w:bCs/>
                <w:i/>
                <w:sz w:val="16"/>
                <w:szCs w:val="16"/>
              </w:rPr>
            </w:pPr>
            <w:r w:rsidRPr="00E06060">
              <w:rPr>
                <w:bCs/>
                <w:i/>
                <w:sz w:val="16"/>
                <w:szCs w:val="16"/>
              </w:rPr>
              <w:t>[Art. 31b. ust. 1 pkt 3a Ustawy o podatku akcyzowym]</w:t>
            </w:r>
          </w:p>
          <w:p w14:paraId="43D55E34" w14:textId="77777777" w:rsidR="00F94025" w:rsidRPr="00E06060" w:rsidRDefault="00F94025" w:rsidP="00E27931">
            <w:pPr>
              <w:spacing w:before="60"/>
              <w:jc w:val="both"/>
              <w:rPr>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B8BC21C" w14:textId="77777777" w:rsidR="00F94025" w:rsidRPr="00E06060" w:rsidRDefault="00F94025" w:rsidP="00E27931">
            <w:pPr>
              <w:spacing w:before="120" w:after="120"/>
              <w:jc w:val="center"/>
              <w:rPr>
                <w:bCs/>
                <w:sz w:val="16"/>
                <w:szCs w:val="16"/>
              </w:rPr>
            </w:pPr>
            <w:r w:rsidRPr="00E06060">
              <w:rPr>
                <w:bCs/>
                <w:sz w:val="16"/>
                <w:szCs w:val="16"/>
              </w:rPr>
              <w:t>Zwolnione z akcyzy</w:t>
            </w:r>
            <w:r w:rsidRPr="00E06060">
              <w:rPr>
                <w:bCs/>
                <w:sz w:val="16"/>
                <w:szCs w:val="16"/>
                <w:vertAlign w:val="superscript"/>
              </w:rPr>
              <w:t>8</w:t>
            </w:r>
          </w:p>
        </w:tc>
        <w:tc>
          <w:tcPr>
            <w:tcW w:w="1275" w:type="dxa"/>
            <w:tcBorders>
              <w:top w:val="single" w:sz="4" w:space="0" w:color="auto"/>
              <w:left w:val="single" w:sz="4" w:space="0" w:color="auto"/>
              <w:bottom w:val="single" w:sz="4" w:space="0" w:color="auto"/>
              <w:right w:val="single" w:sz="4" w:space="0" w:color="auto"/>
            </w:tcBorders>
            <w:vAlign w:val="center"/>
          </w:tcPr>
          <w:p w14:paraId="6BA2A87A" w14:textId="77777777" w:rsidR="00F94025" w:rsidRPr="00E06060" w:rsidRDefault="00F94025" w:rsidP="00E27931">
            <w:pPr>
              <w:spacing w:before="120" w:after="120"/>
              <w:jc w:val="center"/>
              <w:rPr>
                <w:bCs/>
                <w:sz w:val="16"/>
                <w:szCs w:val="16"/>
              </w:rPr>
            </w:pPr>
          </w:p>
        </w:tc>
      </w:tr>
      <w:tr w:rsidR="00F94025" w:rsidRPr="00E06060" w14:paraId="416FEC64" w14:textId="77777777" w:rsidTr="00E27931">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072621E2" w14:textId="77777777" w:rsidR="00F94025" w:rsidRPr="00E06060" w:rsidRDefault="00F94025" w:rsidP="00E27931">
            <w:pPr>
              <w:spacing w:before="120" w:after="120"/>
              <w:rPr>
                <w:bCs/>
                <w:sz w:val="16"/>
                <w:szCs w:val="16"/>
              </w:rPr>
            </w:pPr>
            <w:r w:rsidRPr="00E06060">
              <w:rPr>
                <w:bCs/>
                <w:sz w:val="16"/>
                <w:szCs w:val="16"/>
              </w:rPr>
              <w:t>4</w:t>
            </w:r>
          </w:p>
        </w:tc>
        <w:tc>
          <w:tcPr>
            <w:tcW w:w="6095" w:type="dxa"/>
            <w:gridSpan w:val="2"/>
            <w:tcBorders>
              <w:top w:val="single" w:sz="4" w:space="0" w:color="auto"/>
              <w:left w:val="single" w:sz="4" w:space="0" w:color="auto"/>
              <w:bottom w:val="single" w:sz="4" w:space="0" w:color="auto"/>
              <w:right w:val="single" w:sz="4" w:space="0" w:color="auto"/>
            </w:tcBorders>
          </w:tcPr>
          <w:p w14:paraId="5CEE98B1" w14:textId="77777777" w:rsidR="00F94025" w:rsidRPr="00E06060" w:rsidRDefault="00F94025" w:rsidP="00E27931">
            <w:pPr>
              <w:jc w:val="both"/>
              <w:rPr>
                <w:bCs/>
                <w:sz w:val="16"/>
                <w:szCs w:val="16"/>
              </w:rPr>
            </w:pPr>
            <w:r w:rsidRPr="00E06060">
              <w:rPr>
                <w:bCs/>
                <w:sz w:val="16"/>
                <w:szCs w:val="16"/>
              </w:rPr>
              <w:t>na cele opałowe w leśnictwie;</w:t>
            </w:r>
          </w:p>
          <w:p w14:paraId="4864A3FA" w14:textId="77777777" w:rsidR="00F94025" w:rsidRPr="00E06060" w:rsidRDefault="00F94025" w:rsidP="00E27931">
            <w:pPr>
              <w:jc w:val="both"/>
              <w:rPr>
                <w:bCs/>
                <w:i/>
                <w:sz w:val="16"/>
                <w:szCs w:val="16"/>
              </w:rPr>
            </w:pPr>
            <w:r w:rsidRPr="00E06060">
              <w:rPr>
                <w:bCs/>
                <w:i/>
                <w:sz w:val="16"/>
                <w:szCs w:val="16"/>
              </w:rPr>
              <w:t>[Art. 31b. ust. 1 pkt 3b Ustawy o podatku akcyzowym]</w:t>
            </w:r>
          </w:p>
          <w:p w14:paraId="57F39A51" w14:textId="77777777" w:rsidR="00F94025" w:rsidRPr="00E06060" w:rsidRDefault="00F94025" w:rsidP="00E27931">
            <w:pPr>
              <w:spacing w:before="60"/>
              <w:jc w:val="both"/>
              <w:rPr>
                <w:bCs/>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773EFDD" w14:textId="77777777" w:rsidR="00F94025" w:rsidRPr="00E06060" w:rsidRDefault="00F94025" w:rsidP="00E27931">
            <w:pPr>
              <w:spacing w:before="120" w:after="120"/>
              <w:jc w:val="center"/>
              <w:rPr>
                <w:bCs/>
                <w:sz w:val="16"/>
                <w:szCs w:val="16"/>
              </w:rPr>
            </w:pPr>
            <w:r w:rsidRPr="00E06060">
              <w:rPr>
                <w:bCs/>
                <w:sz w:val="16"/>
                <w:szCs w:val="16"/>
              </w:rPr>
              <w:t>Zwolnione z akcyzy</w:t>
            </w:r>
            <w:r w:rsidRPr="00E06060">
              <w:rPr>
                <w:bCs/>
                <w:sz w:val="16"/>
                <w:szCs w:val="16"/>
                <w:vertAlign w:val="superscript"/>
              </w:rPr>
              <w:t>8</w:t>
            </w:r>
          </w:p>
        </w:tc>
        <w:tc>
          <w:tcPr>
            <w:tcW w:w="1275" w:type="dxa"/>
            <w:tcBorders>
              <w:top w:val="single" w:sz="4" w:space="0" w:color="auto"/>
              <w:left w:val="single" w:sz="4" w:space="0" w:color="auto"/>
              <w:bottom w:val="single" w:sz="4" w:space="0" w:color="auto"/>
              <w:right w:val="single" w:sz="4" w:space="0" w:color="auto"/>
            </w:tcBorders>
            <w:vAlign w:val="center"/>
          </w:tcPr>
          <w:p w14:paraId="75C5D456" w14:textId="77777777" w:rsidR="00F94025" w:rsidRPr="00E06060" w:rsidRDefault="00F94025" w:rsidP="00E27931">
            <w:pPr>
              <w:spacing w:before="120" w:after="120"/>
              <w:jc w:val="center"/>
              <w:rPr>
                <w:bCs/>
                <w:sz w:val="16"/>
                <w:szCs w:val="16"/>
              </w:rPr>
            </w:pPr>
          </w:p>
        </w:tc>
      </w:tr>
      <w:tr w:rsidR="00F94025" w:rsidRPr="00E06060" w14:paraId="15CCCF39" w14:textId="77777777" w:rsidTr="00E27931">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7DCC899F" w14:textId="77777777" w:rsidR="00F94025" w:rsidRPr="00E06060" w:rsidRDefault="00F94025" w:rsidP="00E27931">
            <w:pPr>
              <w:spacing w:before="120" w:after="120"/>
              <w:rPr>
                <w:bCs/>
                <w:sz w:val="16"/>
                <w:szCs w:val="16"/>
              </w:rPr>
            </w:pPr>
            <w:r w:rsidRPr="00E06060">
              <w:rPr>
                <w:bCs/>
                <w:sz w:val="16"/>
                <w:szCs w:val="16"/>
              </w:rPr>
              <w:t>5.</w:t>
            </w:r>
          </w:p>
        </w:tc>
        <w:tc>
          <w:tcPr>
            <w:tcW w:w="6095" w:type="dxa"/>
            <w:gridSpan w:val="2"/>
            <w:tcBorders>
              <w:top w:val="single" w:sz="4" w:space="0" w:color="auto"/>
              <w:left w:val="single" w:sz="4" w:space="0" w:color="auto"/>
              <w:bottom w:val="single" w:sz="4" w:space="0" w:color="auto"/>
              <w:right w:val="single" w:sz="4" w:space="0" w:color="auto"/>
            </w:tcBorders>
            <w:hideMark/>
          </w:tcPr>
          <w:p w14:paraId="2AC89C0A" w14:textId="77777777" w:rsidR="00F94025" w:rsidRPr="00E06060" w:rsidRDefault="00F94025" w:rsidP="00E27931">
            <w:pPr>
              <w:spacing w:before="120"/>
              <w:jc w:val="both"/>
              <w:rPr>
                <w:bCs/>
                <w:sz w:val="16"/>
                <w:szCs w:val="16"/>
              </w:rPr>
            </w:pPr>
            <w:r w:rsidRPr="00E06060">
              <w:rPr>
                <w:bCs/>
                <w:sz w:val="16"/>
                <w:szCs w:val="16"/>
              </w:rPr>
              <w:t>na cele opałowe przez gospodarstwa domowe</w:t>
            </w:r>
          </w:p>
          <w:p w14:paraId="6D16E819" w14:textId="77777777" w:rsidR="00F94025" w:rsidRPr="00E06060" w:rsidRDefault="00F94025" w:rsidP="00E27931">
            <w:pPr>
              <w:spacing w:before="120" w:after="120"/>
              <w:jc w:val="both"/>
              <w:rPr>
                <w:b/>
                <w:bCs/>
                <w:sz w:val="16"/>
                <w:szCs w:val="16"/>
              </w:rPr>
            </w:pPr>
            <w:r w:rsidRPr="00E06060">
              <w:rPr>
                <w:bCs/>
                <w:i/>
                <w:sz w:val="16"/>
                <w:szCs w:val="16"/>
              </w:rPr>
              <w:t>[Art. 31b. ust. 2 pkt 1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D2F754" w14:textId="77777777" w:rsidR="00F94025" w:rsidRPr="00E06060" w:rsidRDefault="00F94025" w:rsidP="00E27931">
            <w:pPr>
              <w:spacing w:before="120" w:after="120"/>
              <w:jc w:val="center"/>
              <w:rPr>
                <w:bCs/>
                <w:color w:val="0070C0"/>
                <w:sz w:val="16"/>
                <w:szCs w:val="16"/>
              </w:rPr>
            </w:pPr>
            <w:r w:rsidRPr="00E06060">
              <w:rPr>
                <w:bCs/>
                <w:sz w:val="16"/>
                <w:szCs w:val="16"/>
              </w:rPr>
              <w:t>Zwolnione z akcyzy</w:t>
            </w:r>
            <w:r w:rsidRPr="00E06060">
              <w:rPr>
                <w:rStyle w:val="Odwoanieprzypisukocowego"/>
                <w:bCs/>
                <w:szCs w:val="16"/>
              </w:rPr>
              <w:endnoteReference w:id="19"/>
            </w:r>
          </w:p>
        </w:tc>
        <w:tc>
          <w:tcPr>
            <w:tcW w:w="1275" w:type="dxa"/>
            <w:tcBorders>
              <w:top w:val="single" w:sz="4" w:space="0" w:color="auto"/>
              <w:left w:val="single" w:sz="4" w:space="0" w:color="auto"/>
              <w:bottom w:val="single" w:sz="4" w:space="0" w:color="auto"/>
              <w:right w:val="single" w:sz="4" w:space="0" w:color="auto"/>
            </w:tcBorders>
            <w:vAlign w:val="center"/>
          </w:tcPr>
          <w:p w14:paraId="126708E4" w14:textId="77777777" w:rsidR="00F94025" w:rsidRPr="00E06060" w:rsidRDefault="00F94025" w:rsidP="00E27931">
            <w:pPr>
              <w:spacing w:before="120" w:after="120"/>
              <w:jc w:val="center"/>
              <w:rPr>
                <w:bCs/>
                <w:sz w:val="16"/>
                <w:szCs w:val="16"/>
              </w:rPr>
            </w:pPr>
          </w:p>
        </w:tc>
      </w:tr>
      <w:tr w:rsidR="00F94025" w:rsidRPr="00E06060" w14:paraId="31DF8556" w14:textId="77777777" w:rsidTr="00E27931">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14:paraId="6D36809E" w14:textId="77777777" w:rsidR="00F94025" w:rsidRPr="00E06060" w:rsidRDefault="00F94025" w:rsidP="00E27931">
            <w:pPr>
              <w:spacing w:before="120" w:after="120"/>
              <w:rPr>
                <w:bCs/>
                <w:sz w:val="16"/>
                <w:szCs w:val="16"/>
              </w:rPr>
            </w:pPr>
            <w:r w:rsidRPr="00E06060">
              <w:rPr>
                <w:bCs/>
                <w:sz w:val="16"/>
                <w:szCs w:val="16"/>
              </w:rPr>
              <w:t>6.</w:t>
            </w:r>
          </w:p>
        </w:tc>
        <w:tc>
          <w:tcPr>
            <w:tcW w:w="6095" w:type="dxa"/>
            <w:gridSpan w:val="2"/>
            <w:tcBorders>
              <w:top w:val="single" w:sz="4" w:space="0" w:color="auto"/>
              <w:left w:val="single" w:sz="4" w:space="0" w:color="auto"/>
              <w:bottom w:val="single" w:sz="4" w:space="0" w:color="auto"/>
              <w:right w:val="single" w:sz="4" w:space="0" w:color="auto"/>
            </w:tcBorders>
            <w:hideMark/>
          </w:tcPr>
          <w:p w14:paraId="5EF10F1A" w14:textId="77777777" w:rsidR="00F94025" w:rsidRPr="00E06060" w:rsidRDefault="00F94025" w:rsidP="00E27931">
            <w:pPr>
              <w:spacing w:before="120"/>
              <w:jc w:val="both"/>
              <w:rPr>
                <w:bCs/>
                <w:sz w:val="16"/>
                <w:szCs w:val="16"/>
              </w:rPr>
            </w:pPr>
            <w:r w:rsidRPr="00E06060">
              <w:rPr>
                <w:bCs/>
                <w:sz w:val="16"/>
                <w:szCs w:val="16"/>
              </w:rPr>
              <w:t xml:space="preserve">do napędu: </w:t>
            </w:r>
          </w:p>
          <w:p w14:paraId="60DD5340" w14:textId="77777777" w:rsidR="00F94025" w:rsidRPr="00E06060" w:rsidRDefault="00F94025" w:rsidP="00E27931">
            <w:pPr>
              <w:jc w:val="both"/>
              <w:rPr>
                <w:bCs/>
                <w:sz w:val="16"/>
                <w:szCs w:val="16"/>
              </w:rPr>
            </w:pPr>
            <w:r w:rsidRPr="00E06060">
              <w:rPr>
                <w:bCs/>
                <w:sz w:val="16"/>
                <w:szCs w:val="16"/>
              </w:rPr>
              <w:t>a) statków powietrznych,</w:t>
            </w:r>
          </w:p>
          <w:p w14:paraId="25CFB34A" w14:textId="77777777" w:rsidR="00F94025" w:rsidRPr="00E06060" w:rsidRDefault="00F94025" w:rsidP="00E27931">
            <w:pPr>
              <w:jc w:val="both"/>
              <w:rPr>
                <w:bCs/>
                <w:sz w:val="16"/>
                <w:szCs w:val="16"/>
              </w:rPr>
            </w:pPr>
            <w:r w:rsidRPr="00E06060">
              <w:rPr>
                <w:bCs/>
                <w:sz w:val="16"/>
                <w:szCs w:val="16"/>
              </w:rPr>
              <w:t>b) w żegludze, włączając rejsy rybackie</w:t>
            </w:r>
          </w:p>
          <w:p w14:paraId="2C1DED15" w14:textId="77777777" w:rsidR="00F94025" w:rsidRPr="00E06060" w:rsidRDefault="00F94025" w:rsidP="00E27931">
            <w:pPr>
              <w:jc w:val="both"/>
              <w:rPr>
                <w:bCs/>
                <w:sz w:val="16"/>
                <w:szCs w:val="16"/>
              </w:rPr>
            </w:pPr>
            <w:r w:rsidRPr="00E06060">
              <w:rPr>
                <w:bCs/>
                <w:sz w:val="16"/>
                <w:szCs w:val="16"/>
              </w:rPr>
              <w:t>- z wyłączeniem prywatnych rejsów i prywatnych lotów o charakterze rekreacyjnym, o których mowa w art. 32 ust. 2 Ustawy o podatku akcyzowym.</w:t>
            </w:r>
          </w:p>
          <w:p w14:paraId="131D183F" w14:textId="77777777" w:rsidR="00F94025" w:rsidRPr="00E06060" w:rsidRDefault="00F94025" w:rsidP="00E27931">
            <w:pPr>
              <w:spacing w:before="120" w:after="120"/>
              <w:jc w:val="both"/>
              <w:rPr>
                <w:b/>
                <w:bCs/>
                <w:sz w:val="16"/>
                <w:szCs w:val="16"/>
              </w:rPr>
            </w:pPr>
            <w:r w:rsidRPr="00E06060">
              <w:rPr>
                <w:bCs/>
                <w:i/>
                <w:sz w:val="16"/>
                <w:szCs w:val="16"/>
              </w:rPr>
              <w:t>[Art. 31b. ust. 3 pkt 1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37E5A7" w14:textId="77777777" w:rsidR="00F94025" w:rsidRPr="00E06060" w:rsidRDefault="00F94025" w:rsidP="00E27931">
            <w:pPr>
              <w:spacing w:before="120" w:after="120"/>
              <w:jc w:val="center"/>
              <w:rPr>
                <w:bCs/>
                <w:color w:val="0070C0"/>
                <w:sz w:val="16"/>
                <w:szCs w:val="16"/>
              </w:rPr>
            </w:pPr>
            <w:r w:rsidRPr="00E06060">
              <w:rPr>
                <w:bCs/>
                <w:sz w:val="16"/>
                <w:szCs w:val="16"/>
              </w:rPr>
              <w:t>Zwolnione z akcyzy</w:t>
            </w:r>
            <w:r w:rsidRPr="00E06060">
              <w:rPr>
                <w:rStyle w:val="Odwoanieprzypisukocowego"/>
                <w:bCs/>
                <w:szCs w:val="16"/>
              </w:rPr>
              <w:endnoteReference w:id="20"/>
            </w:r>
          </w:p>
        </w:tc>
        <w:tc>
          <w:tcPr>
            <w:tcW w:w="1275" w:type="dxa"/>
            <w:tcBorders>
              <w:top w:val="single" w:sz="4" w:space="0" w:color="auto"/>
              <w:left w:val="single" w:sz="4" w:space="0" w:color="auto"/>
              <w:bottom w:val="single" w:sz="4" w:space="0" w:color="auto"/>
              <w:right w:val="single" w:sz="4" w:space="0" w:color="auto"/>
            </w:tcBorders>
            <w:vAlign w:val="center"/>
          </w:tcPr>
          <w:p w14:paraId="21721D6C" w14:textId="77777777" w:rsidR="00F94025" w:rsidRPr="00E06060" w:rsidRDefault="00F94025" w:rsidP="00E27931">
            <w:pPr>
              <w:spacing w:before="120" w:after="120"/>
              <w:jc w:val="center"/>
              <w:rPr>
                <w:bCs/>
                <w:sz w:val="16"/>
                <w:szCs w:val="16"/>
              </w:rPr>
            </w:pPr>
          </w:p>
        </w:tc>
      </w:tr>
      <w:tr w:rsidR="00F94025" w:rsidRPr="00E06060" w14:paraId="7D6F21D7" w14:textId="77777777" w:rsidTr="00E27931">
        <w:trPr>
          <w:cantSplit/>
        </w:trPr>
        <w:tc>
          <w:tcPr>
            <w:tcW w:w="534" w:type="dxa"/>
            <w:tcBorders>
              <w:top w:val="single" w:sz="4" w:space="0" w:color="auto"/>
              <w:left w:val="single" w:sz="4" w:space="0" w:color="auto"/>
              <w:bottom w:val="single" w:sz="4" w:space="0" w:color="auto"/>
              <w:right w:val="single" w:sz="4" w:space="0" w:color="auto"/>
            </w:tcBorders>
            <w:hideMark/>
          </w:tcPr>
          <w:p w14:paraId="670B0A8F" w14:textId="77777777" w:rsidR="00F94025" w:rsidRPr="00E06060" w:rsidRDefault="00F94025" w:rsidP="00E27931">
            <w:pPr>
              <w:spacing w:before="120" w:after="120"/>
              <w:jc w:val="both"/>
              <w:rPr>
                <w:bCs/>
                <w:sz w:val="16"/>
                <w:szCs w:val="16"/>
              </w:rPr>
            </w:pPr>
            <w:r w:rsidRPr="00E06060">
              <w:rPr>
                <w:bCs/>
                <w:sz w:val="16"/>
                <w:szCs w:val="16"/>
              </w:rPr>
              <w:t>7.</w:t>
            </w:r>
          </w:p>
        </w:tc>
        <w:tc>
          <w:tcPr>
            <w:tcW w:w="6095" w:type="dxa"/>
            <w:gridSpan w:val="2"/>
            <w:tcBorders>
              <w:top w:val="single" w:sz="4" w:space="0" w:color="auto"/>
              <w:left w:val="single" w:sz="4" w:space="0" w:color="auto"/>
              <w:bottom w:val="single" w:sz="4" w:space="0" w:color="auto"/>
              <w:right w:val="single" w:sz="4" w:space="0" w:color="auto"/>
            </w:tcBorders>
            <w:hideMark/>
          </w:tcPr>
          <w:p w14:paraId="2DA0F361" w14:textId="77777777" w:rsidR="00F94025" w:rsidRPr="00E06060" w:rsidRDefault="00F94025" w:rsidP="00E27931">
            <w:pPr>
              <w:spacing w:before="120" w:after="120"/>
              <w:jc w:val="both"/>
              <w:rPr>
                <w:bCs/>
                <w:i/>
                <w:sz w:val="16"/>
                <w:szCs w:val="16"/>
              </w:rPr>
            </w:pPr>
            <w:r w:rsidRPr="00E06060">
              <w:rPr>
                <w:bCs/>
                <w:sz w:val="16"/>
                <w:szCs w:val="16"/>
              </w:rPr>
              <w:t>do napędu silników spalinowych, z wyłączeniem celów wymienionych powyżej objętych zwolnieniem</w:t>
            </w:r>
          </w:p>
          <w:p w14:paraId="12A5AB81" w14:textId="77777777" w:rsidR="00F94025" w:rsidRPr="00E06060" w:rsidRDefault="00F94025" w:rsidP="00E27931">
            <w:pPr>
              <w:spacing w:before="120" w:after="120"/>
              <w:jc w:val="both"/>
              <w:rPr>
                <w:b/>
                <w:bCs/>
                <w:i/>
                <w:sz w:val="16"/>
                <w:szCs w:val="16"/>
              </w:rPr>
            </w:pPr>
            <w:r w:rsidRPr="00E06060">
              <w:rPr>
                <w:bCs/>
                <w:i/>
                <w:sz w:val="16"/>
                <w:szCs w:val="16"/>
              </w:rPr>
              <w:t>[Art. 89 ust. 1 pkt 12 lit. aa)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B1307A" w14:textId="77777777" w:rsidR="00F94025" w:rsidRPr="00E06060" w:rsidRDefault="00F94025" w:rsidP="00E27931">
            <w:pPr>
              <w:spacing w:before="120" w:after="120"/>
              <w:jc w:val="center"/>
              <w:rPr>
                <w:bCs/>
                <w:sz w:val="16"/>
                <w:szCs w:val="16"/>
              </w:rPr>
            </w:pPr>
            <w:r w:rsidRPr="00E06060">
              <w:rPr>
                <w:bCs/>
                <w:sz w:val="16"/>
                <w:szCs w:val="16"/>
              </w:rPr>
              <w:t>0 zł</w:t>
            </w:r>
          </w:p>
        </w:tc>
        <w:tc>
          <w:tcPr>
            <w:tcW w:w="1275" w:type="dxa"/>
            <w:tcBorders>
              <w:top w:val="single" w:sz="4" w:space="0" w:color="auto"/>
              <w:left w:val="single" w:sz="4" w:space="0" w:color="auto"/>
              <w:bottom w:val="single" w:sz="4" w:space="0" w:color="auto"/>
              <w:right w:val="single" w:sz="4" w:space="0" w:color="auto"/>
            </w:tcBorders>
            <w:vAlign w:val="center"/>
          </w:tcPr>
          <w:p w14:paraId="409DB680" w14:textId="77777777" w:rsidR="00F94025" w:rsidRPr="00E06060" w:rsidRDefault="00F94025" w:rsidP="00E27931">
            <w:pPr>
              <w:spacing w:before="120" w:after="120"/>
              <w:jc w:val="center"/>
              <w:rPr>
                <w:bCs/>
                <w:sz w:val="16"/>
                <w:szCs w:val="16"/>
              </w:rPr>
            </w:pPr>
          </w:p>
        </w:tc>
      </w:tr>
      <w:tr w:rsidR="00F94025" w:rsidRPr="00E06060" w14:paraId="2E6C1C37" w14:textId="77777777" w:rsidTr="00E27931">
        <w:trPr>
          <w:cantSplit/>
        </w:trPr>
        <w:tc>
          <w:tcPr>
            <w:tcW w:w="534" w:type="dxa"/>
            <w:tcBorders>
              <w:top w:val="single" w:sz="4" w:space="0" w:color="auto"/>
              <w:left w:val="single" w:sz="4" w:space="0" w:color="auto"/>
              <w:bottom w:val="single" w:sz="4" w:space="0" w:color="auto"/>
              <w:right w:val="single" w:sz="4" w:space="0" w:color="auto"/>
            </w:tcBorders>
            <w:hideMark/>
          </w:tcPr>
          <w:p w14:paraId="2B72310A" w14:textId="77777777" w:rsidR="00F94025" w:rsidRPr="00E06060" w:rsidRDefault="00F94025" w:rsidP="00E27931">
            <w:pPr>
              <w:spacing w:before="120" w:after="120"/>
              <w:jc w:val="both"/>
              <w:rPr>
                <w:bCs/>
                <w:sz w:val="16"/>
                <w:szCs w:val="16"/>
              </w:rPr>
            </w:pPr>
            <w:r w:rsidRPr="00E06060">
              <w:rPr>
                <w:bCs/>
                <w:sz w:val="16"/>
                <w:szCs w:val="16"/>
              </w:rPr>
              <w:t>8.</w:t>
            </w:r>
          </w:p>
        </w:tc>
        <w:tc>
          <w:tcPr>
            <w:tcW w:w="6095" w:type="dxa"/>
            <w:gridSpan w:val="2"/>
            <w:tcBorders>
              <w:top w:val="single" w:sz="4" w:space="0" w:color="auto"/>
              <w:left w:val="single" w:sz="4" w:space="0" w:color="auto"/>
              <w:bottom w:val="single" w:sz="4" w:space="0" w:color="auto"/>
              <w:right w:val="single" w:sz="4" w:space="0" w:color="auto"/>
            </w:tcBorders>
            <w:hideMark/>
          </w:tcPr>
          <w:p w14:paraId="56D010E4" w14:textId="77777777" w:rsidR="00F94025" w:rsidRPr="00E06060" w:rsidRDefault="00F94025" w:rsidP="00E27931">
            <w:pPr>
              <w:spacing w:before="120"/>
              <w:jc w:val="both"/>
              <w:rPr>
                <w:bCs/>
                <w:sz w:val="16"/>
                <w:szCs w:val="16"/>
              </w:rPr>
            </w:pPr>
            <w:r w:rsidRPr="00E06060">
              <w:rPr>
                <w:bCs/>
                <w:sz w:val="16"/>
                <w:szCs w:val="16"/>
              </w:rPr>
              <w:t>na cele opałowe, z wyłączeniem celów wymienionych powyżej objętych zwolnieniem</w:t>
            </w:r>
          </w:p>
          <w:p w14:paraId="0724E6E1" w14:textId="77777777" w:rsidR="00F94025" w:rsidRPr="00E06060" w:rsidRDefault="00F94025" w:rsidP="00E27931">
            <w:pPr>
              <w:spacing w:before="120" w:after="120"/>
              <w:jc w:val="both"/>
              <w:rPr>
                <w:b/>
                <w:bCs/>
                <w:sz w:val="16"/>
                <w:szCs w:val="16"/>
              </w:rPr>
            </w:pPr>
            <w:r w:rsidRPr="00E06060">
              <w:rPr>
                <w:bCs/>
                <w:i/>
                <w:sz w:val="16"/>
                <w:szCs w:val="16"/>
              </w:rPr>
              <w:t>[Art. 89 ust. 1 pkt 13 Ustawy o podatku akcyzowym]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B9F65E" w14:textId="77777777" w:rsidR="00F94025" w:rsidRPr="00E06060" w:rsidRDefault="00F94025" w:rsidP="00E27931">
            <w:pPr>
              <w:spacing w:before="120" w:after="120"/>
              <w:jc w:val="center"/>
              <w:rPr>
                <w:bCs/>
                <w:sz w:val="16"/>
                <w:szCs w:val="16"/>
              </w:rPr>
            </w:pPr>
            <w:r w:rsidRPr="00E06060">
              <w:rPr>
                <w:bCs/>
                <w:sz w:val="16"/>
                <w:szCs w:val="16"/>
              </w:rPr>
              <w:t>1,38 zł/GJ</w:t>
            </w:r>
          </w:p>
        </w:tc>
        <w:tc>
          <w:tcPr>
            <w:tcW w:w="1275" w:type="dxa"/>
            <w:tcBorders>
              <w:top w:val="single" w:sz="4" w:space="0" w:color="auto"/>
              <w:left w:val="single" w:sz="4" w:space="0" w:color="auto"/>
              <w:bottom w:val="single" w:sz="4" w:space="0" w:color="auto"/>
              <w:right w:val="single" w:sz="4" w:space="0" w:color="auto"/>
            </w:tcBorders>
            <w:vAlign w:val="center"/>
          </w:tcPr>
          <w:p w14:paraId="522D4991" w14:textId="77777777" w:rsidR="00F94025" w:rsidRPr="00E06060" w:rsidRDefault="00F94025" w:rsidP="00E27931">
            <w:pPr>
              <w:spacing w:before="120" w:after="120"/>
              <w:jc w:val="center"/>
              <w:rPr>
                <w:bCs/>
                <w:sz w:val="16"/>
                <w:szCs w:val="16"/>
              </w:rPr>
            </w:pPr>
          </w:p>
        </w:tc>
      </w:tr>
      <w:tr w:rsidR="00F94025" w:rsidRPr="00E06060" w14:paraId="499BCBB2" w14:textId="77777777" w:rsidTr="00E27931">
        <w:trPr>
          <w:cantSplit/>
        </w:trPr>
        <w:tc>
          <w:tcPr>
            <w:tcW w:w="534" w:type="dxa"/>
            <w:tcBorders>
              <w:top w:val="single" w:sz="4" w:space="0" w:color="auto"/>
              <w:left w:val="single" w:sz="4" w:space="0" w:color="auto"/>
              <w:bottom w:val="single" w:sz="4" w:space="0" w:color="auto"/>
              <w:right w:val="single" w:sz="4" w:space="0" w:color="auto"/>
            </w:tcBorders>
            <w:hideMark/>
          </w:tcPr>
          <w:p w14:paraId="048329F9" w14:textId="77777777" w:rsidR="00F94025" w:rsidRPr="00E06060" w:rsidRDefault="00F94025" w:rsidP="00E27931">
            <w:pPr>
              <w:spacing w:before="120" w:after="120"/>
              <w:jc w:val="both"/>
              <w:rPr>
                <w:bCs/>
                <w:sz w:val="16"/>
                <w:szCs w:val="16"/>
              </w:rPr>
            </w:pPr>
            <w:r w:rsidRPr="00E06060">
              <w:rPr>
                <w:bCs/>
                <w:sz w:val="16"/>
                <w:szCs w:val="16"/>
              </w:rPr>
              <w:t>9.</w:t>
            </w:r>
          </w:p>
        </w:tc>
        <w:tc>
          <w:tcPr>
            <w:tcW w:w="6095" w:type="dxa"/>
            <w:gridSpan w:val="2"/>
            <w:tcBorders>
              <w:top w:val="single" w:sz="4" w:space="0" w:color="auto"/>
              <w:left w:val="single" w:sz="4" w:space="0" w:color="auto"/>
              <w:bottom w:val="single" w:sz="4" w:space="0" w:color="auto"/>
              <w:right w:val="single" w:sz="4" w:space="0" w:color="auto"/>
            </w:tcBorders>
            <w:hideMark/>
          </w:tcPr>
          <w:p w14:paraId="36EDED94" w14:textId="77777777" w:rsidR="00F94025" w:rsidRPr="00E06060" w:rsidRDefault="00F94025" w:rsidP="00E27931">
            <w:pPr>
              <w:spacing w:before="120"/>
              <w:jc w:val="both"/>
              <w:rPr>
                <w:bCs/>
                <w:sz w:val="16"/>
                <w:szCs w:val="16"/>
              </w:rPr>
            </w:pPr>
            <w:r w:rsidRPr="00E06060">
              <w:rPr>
                <w:bCs/>
                <w:sz w:val="16"/>
                <w:szCs w:val="16"/>
              </w:rPr>
              <w:t xml:space="preserve">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 </w:t>
            </w:r>
          </w:p>
          <w:p w14:paraId="60C0227A" w14:textId="77777777" w:rsidR="00F94025" w:rsidRPr="00E06060" w:rsidRDefault="00F94025" w:rsidP="00E27931">
            <w:pPr>
              <w:spacing w:before="120" w:after="120"/>
              <w:jc w:val="both"/>
              <w:rPr>
                <w:b/>
                <w:bCs/>
                <w:sz w:val="16"/>
                <w:szCs w:val="16"/>
              </w:rPr>
            </w:pPr>
            <w:r w:rsidRPr="00E06060">
              <w:rPr>
                <w:bCs/>
                <w:i/>
                <w:sz w:val="16"/>
                <w:szCs w:val="16"/>
              </w:rPr>
              <w:t xml:space="preserve">[Art. 89 ust. 2c Ustawy o podatku akcyzowym]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788BF" w14:textId="77777777" w:rsidR="00F94025" w:rsidRPr="00E06060" w:rsidRDefault="00F94025" w:rsidP="00E27931">
            <w:pPr>
              <w:spacing w:before="120" w:after="120"/>
              <w:jc w:val="center"/>
              <w:rPr>
                <w:bCs/>
                <w:sz w:val="16"/>
                <w:szCs w:val="16"/>
              </w:rPr>
            </w:pPr>
            <w:r w:rsidRPr="00E06060">
              <w:rPr>
                <w:bCs/>
                <w:sz w:val="16"/>
                <w:szCs w:val="16"/>
              </w:rPr>
              <w:t>0 zł</w:t>
            </w:r>
          </w:p>
        </w:tc>
        <w:tc>
          <w:tcPr>
            <w:tcW w:w="1275" w:type="dxa"/>
            <w:tcBorders>
              <w:top w:val="single" w:sz="4" w:space="0" w:color="auto"/>
              <w:left w:val="single" w:sz="4" w:space="0" w:color="auto"/>
              <w:bottom w:val="single" w:sz="4" w:space="0" w:color="auto"/>
              <w:right w:val="single" w:sz="4" w:space="0" w:color="auto"/>
            </w:tcBorders>
            <w:vAlign w:val="center"/>
          </w:tcPr>
          <w:p w14:paraId="4445ECD7" w14:textId="77777777" w:rsidR="00F94025" w:rsidRPr="00E06060" w:rsidRDefault="00F94025" w:rsidP="00E27931">
            <w:pPr>
              <w:spacing w:before="120" w:after="120"/>
              <w:jc w:val="center"/>
              <w:rPr>
                <w:bCs/>
                <w:sz w:val="16"/>
                <w:szCs w:val="16"/>
              </w:rPr>
            </w:pPr>
          </w:p>
        </w:tc>
      </w:tr>
      <w:tr w:rsidR="00F94025" w:rsidRPr="00E06060" w14:paraId="32A1EB52" w14:textId="77777777" w:rsidTr="00E27931">
        <w:trPr>
          <w:cantSplit/>
        </w:trPr>
        <w:tc>
          <w:tcPr>
            <w:tcW w:w="7905" w:type="dxa"/>
            <w:gridSpan w:val="4"/>
            <w:tcBorders>
              <w:top w:val="single" w:sz="4" w:space="0" w:color="auto"/>
              <w:left w:val="single" w:sz="4" w:space="0" w:color="auto"/>
              <w:bottom w:val="single" w:sz="4" w:space="0" w:color="auto"/>
              <w:right w:val="single" w:sz="4" w:space="0" w:color="auto"/>
            </w:tcBorders>
            <w:hideMark/>
          </w:tcPr>
          <w:p w14:paraId="78E25276" w14:textId="77777777" w:rsidR="00F94025" w:rsidRPr="00E06060" w:rsidRDefault="00F94025" w:rsidP="00E27931">
            <w:pPr>
              <w:spacing w:before="120" w:after="120"/>
              <w:jc w:val="center"/>
              <w:rPr>
                <w:b/>
                <w:bCs/>
                <w:sz w:val="16"/>
                <w:szCs w:val="16"/>
              </w:rPr>
            </w:pPr>
            <w:r w:rsidRPr="00E06060">
              <w:rPr>
                <w:b/>
                <w:bCs/>
                <w:sz w:val="16"/>
                <w:szCs w:val="16"/>
              </w:rPr>
              <w:t>Łącznie zużycie (powinno być 100,00%)</w:t>
            </w:r>
          </w:p>
        </w:tc>
        <w:tc>
          <w:tcPr>
            <w:tcW w:w="1275" w:type="dxa"/>
            <w:tcBorders>
              <w:top w:val="single" w:sz="4" w:space="0" w:color="auto"/>
              <w:left w:val="single" w:sz="4" w:space="0" w:color="auto"/>
              <w:bottom w:val="single" w:sz="4" w:space="0" w:color="auto"/>
              <w:right w:val="single" w:sz="4" w:space="0" w:color="auto"/>
            </w:tcBorders>
            <w:vAlign w:val="center"/>
          </w:tcPr>
          <w:p w14:paraId="1D82812A" w14:textId="77777777" w:rsidR="00F94025" w:rsidRPr="00E06060" w:rsidRDefault="00F94025" w:rsidP="00E27931">
            <w:pPr>
              <w:spacing w:before="120" w:after="120"/>
              <w:jc w:val="center"/>
              <w:rPr>
                <w:b/>
                <w:bCs/>
                <w:sz w:val="16"/>
                <w:szCs w:val="16"/>
              </w:rPr>
            </w:pPr>
          </w:p>
        </w:tc>
      </w:tr>
    </w:tbl>
    <w:p w14:paraId="08CD7213" w14:textId="77777777" w:rsidR="00F94025" w:rsidRPr="00E06060" w:rsidRDefault="00F94025" w:rsidP="00F94025">
      <w:pPr>
        <w:jc w:val="center"/>
        <w:rPr>
          <w:b/>
        </w:rPr>
      </w:pPr>
    </w:p>
    <w:p w14:paraId="4C9DE8BE" w14:textId="77777777" w:rsidR="00F94025" w:rsidRPr="00E06060" w:rsidRDefault="00F94025" w:rsidP="00F94025">
      <w:pPr>
        <w:numPr>
          <w:ilvl w:val="0"/>
          <w:numId w:val="42"/>
        </w:numPr>
        <w:spacing w:before="120"/>
        <w:jc w:val="both"/>
      </w:pPr>
      <w:r w:rsidRPr="00E06060">
        <w:rPr>
          <w:sz w:val="18"/>
          <w:szCs w:val="18"/>
        </w:rPr>
        <w:t xml:space="preserve">W przypadku gdy Odbiorca pobiera Paliwo gazowe podlegające zwolnieniu od akcyzy (z wyłączeniem przeznaczenia do celów opałowych przez gospodarstwa domowe) oraz niepodlegające zwolnieniu od akcyzy, taki Odbiorca w „Oświadczeniu Odbiorcy o przeznaczeniu Paliwa gazowego na potrzeby naliczenia podatku akcyzowego” określa ilość Paliwa gazowego podlegającego zwolnieniu. Jeżeli rzeczywista ilość zużytego Paliwa gazowego podlegająca zwolnieniu w tym okresie różni się od ilości określonej pierwotnie, ilość ta może zostać skorygowana, w drodze złożenia w terminie trzech (3) Dni roboczych po zakończeniu okresu rozliczeniowego pisemnego oświadczenia, przy użyciu formularza „Oświadczenie Odbiorcy o przeznaczeniu Paliwa gazowego na potrzeby naliczenia podatku akcyzowego”. </w:t>
      </w:r>
    </w:p>
    <w:p w14:paraId="60F69072" w14:textId="77777777" w:rsidR="00F94025" w:rsidRPr="00E06060" w:rsidRDefault="00F94025" w:rsidP="00F94025">
      <w:pPr>
        <w:jc w:val="center"/>
        <w:rPr>
          <w:b/>
        </w:rPr>
      </w:pPr>
    </w:p>
    <w:p w14:paraId="6E1053EE" w14:textId="77777777" w:rsidR="00F94025" w:rsidRPr="00E06060" w:rsidRDefault="00F94025" w:rsidP="00F94025">
      <w:pPr>
        <w:jc w:val="center"/>
        <w:rPr>
          <w:b/>
        </w:rPr>
      </w:pPr>
      <w:r w:rsidRPr="00E06060">
        <w:rPr>
          <w:b/>
        </w:rPr>
        <w:tab/>
      </w:r>
      <w:r w:rsidRPr="00E06060">
        <w:rPr>
          <w:b/>
        </w:rPr>
        <w:tab/>
      </w:r>
      <w:r w:rsidRPr="00E06060">
        <w:rPr>
          <w:b/>
        </w:rPr>
        <w:tab/>
      </w:r>
      <w:r w:rsidRPr="00E06060">
        <w:rPr>
          <w:b/>
        </w:rPr>
        <w:tab/>
      </w:r>
      <w:r w:rsidRPr="00E06060">
        <w:rPr>
          <w:b/>
        </w:rPr>
        <w:tab/>
      </w:r>
      <w:r w:rsidRPr="00E06060">
        <w:rPr>
          <w:b/>
        </w:rPr>
        <w:tab/>
      </w:r>
      <w:r w:rsidRPr="00E06060">
        <w:rPr>
          <w:b/>
        </w:rPr>
        <w:tab/>
      </w:r>
      <w:r w:rsidRPr="00E06060">
        <w:rPr>
          <w:b/>
        </w:rPr>
        <w:tab/>
      </w:r>
      <w:r w:rsidRPr="00E06060">
        <w:rPr>
          <w:b/>
        </w:rPr>
        <w:tab/>
        <w:t>Odbiorca</w:t>
      </w:r>
    </w:p>
    <w:p w14:paraId="0370CE98" w14:textId="77777777" w:rsidR="00F94025" w:rsidRPr="00E06060" w:rsidRDefault="00F94025" w:rsidP="00F94025">
      <w:pPr>
        <w:tabs>
          <w:tab w:val="left" w:pos="2115"/>
        </w:tabs>
      </w:pPr>
    </w:p>
    <w:p w14:paraId="19B25DE2" w14:textId="77777777" w:rsidR="00F94025" w:rsidRPr="00E06060" w:rsidRDefault="00F94025" w:rsidP="00F94025">
      <w:pPr>
        <w:tabs>
          <w:tab w:val="left" w:pos="2115"/>
        </w:tabs>
      </w:pPr>
      <w:r w:rsidRPr="00E06060">
        <w:tab/>
      </w:r>
      <w:r w:rsidRPr="00E06060">
        <w:tab/>
      </w:r>
      <w:r w:rsidRPr="00E06060">
        <w:tab/>
      </w:r>
      <w:r w:rsidRPr="00E06060">
        <w:tab/>
      </w:r>
      <w:r w:rsidRPr="00E06060">
        <w:tab/>
      </w:r>
      <w:r w:rsidRPr="00E06060">
        <w:tab/>
      </w:r>
      <w:r w:rsidRPr="00E06060">
        <w:tab/>
      </w:r>
      <w:r w:rsidRPr="00E06060">
        <w:tab/>
        <w:t>…………………………</w:t>
      </w:r>
    </w:p>
    <w:p w14:paraId="6AC87792" w14:textId="77777777" w:rsidR="00F94025" w:rsidRPr="00E06060" w:rsidRDefault="00F94025" w:rsidP="00F94025">
      <w:pPr>
        <w:ind w:left="6379" w:hanging="7"/>
        <w:rPr>
          <w:sz w:val="18"/>
          <w:szCs w:val="18"/>
        </w:rPr>
      </w:pPr>
      <w:r w:rsidRPr="00E06060">
        <w:rPr>
          <w:i/>
          <w:sz w:val="16"/>
          <w:szCs w:val="16"/>
        </w:rPr>
        <w:t>(czytelny podpis osoby/osób odpowiednio umocowanych)</w:t>
      </w:r>
    </w:p>
    <w:p w14:paraId="27A01F64" w14:textId="77777777" w:rsidR="00F94025" w:rsidRPr="00E06060" w:rsidRDefault="00F94025" w:rsidP="00F94025">
      <w:pPr>
        <w:ind w:left="5664" w:firstLine="708"/>
        <w:rPr>
          <w:sz w:val="18"/>
          <w:szCs w:val="18"/>
        </w:rPr>
      </w:pPr>
    </w:p>
    <w:p w14:paraId="44E102D7" w14:textId="77777777" w:rsidR="00F94025" w:rsidRPr="00E06060" w:rsidRDefault="00F94025" w:rsidP="00F94025">
      <w:pPr>
        <w:ind w:left="5664" w:firstLine="708"/>
        <w:rPr>
          <w:sz w:val="18"/>
          <w:szCs w:val="18"/>
        </w:rPr>
      </w:pPr>
    </w:p>
    <w:p w14:paraId="6A787FDA" w14:textId="7624235D" w:rsidR="00F94025" w:rsidRPr="00F94025" w:rsidRDefault="00F94025" w:rsidP="00F94025">
      <w:pPr>
        <w:ind w:left="5664" w:firstLine="708"/>
        <w:rPr>
          <w:sz w:val="18"/>
          <w:szCs w:val="18"/>
        </w:rPr>
        <w:sectPr w:rsidR="00F94025" w:rsidRPr="00F94025" w:rsidSect="00E06060">
          <w:endnotePr>
            <w:numFmt w:val="decimal"/>
            <w:numRestart w:val="eachSect"/>
          </w:endnotePr>
          <w:pgSz w:w="11906" w:h="16838" w:code="9"/>
          <w:pgMar w:top="1134" w:right="1701" w:bottom="902" w:left="1701" w:header="709" w:footer="203" w:gutter="0"/>
          <w:pgNumType w:start="1"/>
          <w:cols w:space="708"/>
          <w:docGrid w:linePitch="360"/>
        </w:sectPr>
      </w:pPr>
      <w:r w:rsidRPr="00E06060">
        <w:rPr>
          <w:sz w:val="18"/>
          <w:szCs w:val="18"/>
        </w:rPr>
        <w:t>Data: ……………………..</w:t>
      </w:r>
    </w:p>
    <w:p w14:paraId="0B512865" w14:textId="385F3025" w:rsidR="00921F65" w:rsidRPr="00B86144" w:rsidRDefault="00921F65" w:rsidP="00921F65">
      <w:pPr>
        <w:jc w:val="center"/>
        <w:rPr>
          <w:b/>
          <w:color w:val="00478D"/>
          <w:sz w:val="18"/>
          <w:szCs w:val="18"/>
        </w:rPr>
      </w:pPr>
      <w:r w:rsidRPr="00B86144">
        <w:rPr>
          <w:b/>
          <w:color w:val="00478D"/>
          <w:sz w:val="18"/>
          <w:szCs w:val="18"/>
        </w:rPr>
        <w:t>Załącznik</w:t>
      </w:r>
    </w:p>
    <w:p w14:paraId="4387618A" w14:textId="77777777" w:rsidR="00921F65" w:rsidRPr="00B86144" w:rsidRDefault="00921F65" w:rsidP="00921F65">
      <w:pPr>
        <w:jc w:val="center"/>
        <w:rPr>
          <w:b/>
          <w:color w:val="00478D"/>
          <w:sz w:val="18"/>
          <w:szCs w:val="18"/>
        </w:rPr>
      </w:pPr>
    </w:p>
    <w:p w14:paraId="3BB5C379" w14:textId="77777777" w:rsidR="00921F65" w:rsidRPr="00B86144" w:rsidRDefault="00921F65" w:rsidP="00921F65">
      <w:pPr>
        <w:spacing w:before="120"/>
        <w:jc w:val="center"/>
        <w:rPr>
          <w:color w:val="00478D"/>
          <w:sz w:val="18"/>
          <w:szCs w:val="18"/>
        </w:rPr>
      </w:pPr>
      <w:r w:rsidRPr="00B86144">
        <w:rPr>
          <w:color w:val="00478D"/>
          <w:sz w:val="18"/>
          <w:szCs w:val="18"/>
        </w:rPr>
        <w:t xml:space="preserve">dot. Umowy kompleksowej dostarczania Paliwa gazowego </w:t>
      </w:r>
    </w:p>
    <w:p w14:paraId="4718D8B7" w14:textId="77777777" w:rsidR="00921F65" w:rsidRPr="00B86144" w:rsidRDefault="00921F65" w:rsidP="00921F65">
      <w:pPr>
        <w:spacing w:before="120"/>
        <w:jc w:val="center"/>
        <w:rPr>
          <w:color w:val="00478D"/>
          <w:sz w:val="18"/>
          <w:szCs w:val="18"/>
        </w:rPr>
      </w:pPr>
      <w:r w:rsidRPr="00B86144">
        <w:rPr>
          <w:color w:val="00478D"/>
          <w:sz w:val="18"/>
          <w:szCs w:val="18"/>
        </w:rPr>
        <w:t xml:space="preserve">nr </w:t>
      </w:r>
      <w:r w:rsidRPr="003327C1">
        <w:rPr>
          <w:color w:val="00478D"/>
          <w:sz w:val="18"/>
          <w:szCs w:val="18"/>
          <w:highlight w:val="yellow"/>
        </w:rPr>
        <w:t xml:space="preserve">.............................................................. </w:t>
      </w:r>
      <w:r w:rsidRPr="00B86144">
        <w:rPr>
          <w:color w:val="00478D"/>
          <w:sz w:val="18"/>
          <w:szCs w:val="18"/>
        </w:rPr>
        <w:t xml:space="preserve">z dnia </w:t>
      </w:r>
      <w:r w:rsidRPr="003327C1">
        <w:rPr>
          <w:color w:val="00478D"/>
          <w:sz w:val="18"/>
          <w:szCs w:val="18"/>
          <w:highlight w:val="yellow"/>
        </w:rPr>
        <w:t>...........................</w:t>
      </w:r>
    </w:p>
    <w:p w14:paraId="1F3EC391" w14:textId="77777777" w:rsidR="00921F65" w:rsidRDefault="00921F65" w:rsidP="00921F65">
      <w:pPr>
        <w:rPr>
          <w:b/>
          <w:bCs/>
          <w:color w:val="00478D"/>
          <w:kern w:val="28"/>
          <w:sz w:val="24"/>
          <w:szCs w:val="18"/>
        </w:rPr>
      </w:pPr>
    </w:p>
    <w:p w14:paraId="45E15868" w14:textId="5ED5CA57" w:rsidR="00921F65" w:rsidRDefault="00921F65" w:rsidP="00921F65">
      <w:pPr>
        <w:jc w:val="center"/>
        <w:rPr>
          <w:b/>
          <w:bCs/>
          <w:color w:val="00478D"/>
          <w:kern w:val="28"/>
          <w:sz w:val="24"/>
          <w:szCs w:val="18"/>
        </w:rPr>
      </w:pPr>
      <w:r>
        <w:rPr>
          <w:b/>
          <w:bCs/>
          <w:color w:val="00478D"/>
          <w:kern w:val="28"/>
          <w:sz w:val="24"/>
          <w:szCs w:val="18"/>
        </w:rPr>
        <w:t>Dobrowoln</w:t>
      </w:r>
      <w:r w:rsidR="00D459D1">
        <w:rPr>
          <w:b/>
          <w:bCs/>
          <w:color w:val="00478D"/>
          <w:kern w:val="28"/>
          <w:sz w:val="24"/>
          <w:szCs w:val="18"/>
        </w:rPr>
        <w:t>e</w:t>
      </w:r>
      <w:r>
        <w:rPr>
          <w:b/>
          <w:bCs/>
          <w:color w:val="00478D"/>
          <w:kern w:val="28"/>
          <w:sz w:val="24"/>
          <w:szCs w:val="18"/>
        </w:rPr>
        <w:t xml:space="preserve"> zgod</w:t>
      </w:r>
      <w:r w:rsidR="00D459D1">
        <w:rPr>
          <w:b/>
          <w:bCs/>
          <w:color w:val="00478D"/>
          <w:kern w:val="28"/>
          <w:sz w:val="24"/>
          <w:szCs w:val="18"/>
        </w:rPr>
        <w:t>y</w:t>
      </w:r>
      <w:r>
        <w:rPr>
          <w:b/>
          <w:bCs/>
          <w:color w:val="00478D"/>
          <w:kern w:val="28"/>
          <w:sz w:val="24"/>
          <w:szCs w:val="18"/>
        </w:rPr>
        <w:t xml:space="preserve"> na </w:t>
      </w:r>
      <w:r w:rsidRPr="00D47291">
        <w:rPr>
          <w:b/>
          <w:bCs/>
          <w:color w:val="00478D"/>
          <w:kern w:val="28"/>
          <w:sz w:val="24"/>
          <w:szCs w:val="18"/>
        </w:rPr>
        <w:t>otrzymywanie treści m</w:t>
      </w:r>
      <w:r w:rsidRPr="00B86144">
        <w:rPr>
          <w:b/>
          <w:bCs/>
          <w:color w:val="00478D"/>
          <w:kern w:val="28"/>
          <w:sz w:val="24"/>
          <w:szCs w:val="18"/>
        </w:rPr>
        <w:t>arketingo</w:t>
      </w:r>
      <w:r w:rsidRPr="00D47291">
        <w:rPr>
          <w:b/>
          <w:bCs/>
          <w:color w:val="00478D"/>
          <w:kern w:val="28"/>
          <w:sz w:val="24"/>
          <w:szCs w:val="18"/>
        </w:rPr>
        <w:t xml:space="preserve">wych </w:t>
      </w:r>
      <w:r w:rsidR="0075498C">
        <w:rPr>
          <w:b/>
          <w:bCs/>
          <w:color w:val="00478D"/>
          <w:kern w:val="28"/>
          <w:sz w:val="24"/>
          <w:szCs w:val="18"/>
        </w:rPr>
        <w:t>oraz</w:t>
      </w:r>
      <w:r w:rsidRPr="00D47291">
        <w:rPr>
          <w:b/>
          <w:bCs/>
          <w:color w:val="00478D"/>
          <w:kern w:val="28"/>
          <w:sz w:val="24"/>
          <w:szCs w:val="18"/>
        </w:rPr>
        <w:t xml:space="preserve"> informacj</w:t>
      </w:r>
      <w:r w:rsidR="0075498C">
        <w:rPr>
          <w:b/>
          <w:bCs/>
          <w:color w:val="00478D"/>
          <w:kern w:val="28"/>
          <w:sz w:val="24"/>
          <w:szCs w:val="18"/>
        </w:rPr>
        <w:t>a</w:t>
      </w:r>
      <w:r w:rsidRPr="00D47291">
        <w:rPr>
          <w:b/>
          <w:bCs/>
          <w:color w:val="00478D"/>
          <w:kern w:val="28"/>
          <w:sz w:val="24"/>
          <w:szCs w:val="18"/>
        </w:rPr>
        <w:t xml:space="preserve"> o przetwarzaniu danych osobowych</w:t>
      </w:r>
    </w:p>
    <w:p w14:paraId="138AF166" w14:textId="77777777" w:rsidR="00921F65" w:rsidRDefault="00921F65" w:rsidP="00921F65">
      <w:pPr>
        <w:rPr>
          <w:b/>
          <w:bCs/>
          <w:color w:val="00478D"/>
          <w:kern w:val="28"/>
          <w:sz w:val="22"/>
          <w:szCs w:val="18"/>
        </w:rPr>
      </w:pPr>
    </w:p>
    <w:p w14:paraId="70699CD8" w14:textId="77777777" w:rsidR="00921F65" w:rsidRPr="00B7074B" w:rsidRDefault="00921F65" w:rsidP="00921F65">
      <w:pPr>
        <w:rPr>
          <w:b/>
          <w:bCs/>
          <w:color w:val="00478D"/>
          <w:kern w:val="28"/>
          <w:sz w:val="22"/>
          <w:szCs w:val="18"/>
        </w:rPr>
      </w:pPr>
    </w:p>
    <w:p w14:paraId="1EB30128" w14:textId="77777777" w:rsidR="00921F65" w:rsidRPr="00D811C6" w:rsidRDefault="00921F65" w:rsidP="0045032E">
      <w:pPr>
        <w:pStyle w:val="Akapitzlist"/>
        <w:numPr>
          <w:ilvl w:val="0"/>
          <w:numId w:val="15"/>
        </w:numPr>
        <w:rPr>
          <w:b/>
          <w:bCs/>
          <w:color w:val="00478D"/>
          <w:kern w:val="28"/>
          <w:sz w:val="16"/>
          <w:szCs w:val="18"/>
        </w:rPr>
      </w:pPr>
      <w:r w:rsidRPr="00B95E1F">
        <w:rPr>
          <w:b/>
          <w:bCs/>
          <w:color w:val="00478D"/>
          <w:kern w:val="28"/>
          <w:sz w:val="16"/>
          <w:szCs w:val="18"/>
          <w:u w:val="single"/>
        </w:rPr>
        <w:t>Dobrowolne z</w:t>
      </w:r>
      <w:r w:rsidRPr="00D811C6">
        <w:rPr>
          <w:b/>
          <w:bCs/>
          <w:color w:val="00478D"/>
          <w:kern w:val="28"/>
          <w:sz w:val="16"/>
          <w:szCs w:val="18"/>
          <w:u w:val="single"/>
        </w:rPr>
        <w:t>gody dotyczące wyłącznie osób fizycznych prowadzących działalność gospodarczą</w:t>
      </w:r>
      <w:r>
        <w:rPr>
          <w:b/>
          <w:bCs/>
          <w:color w:val="00478D"/>
          <w:kern w:val="28"/>
          <w:sz w:val="16"/>
          <w:szCs w:val="18"/>
        </w:rPr>
        <w:t>:</w:t>
      </w:r>
    </w:p>
    <w:p w14:paraId="54402A94" w14:textId="77777777" w:rsidR="00921F65" w:rsidRDefault="00921F65" w:rsidP="00921F65">
      <w:pPr>
        <w:rPr>
          <w:bCs/>
          <w:color w:val="00478D"/>
          <w:kern w:val="28"/>
          <w:sz w:val="16"/>
          <w:szCs w:val="18"/>
        </w:rPr>
      </w:pPr>
    </w:p>
    <w:p w14:paraId="3CAE61CF" w14:textId="77777777" w:rsidR="00921F65" w:rsidRDefault="00921F65" w:rsidP="00921F65">
      <w:pPr>
        <w:rPr>
          <w:bCs/>
          <w:color w:val="00478D"/>
          <w:kern w:val="28"/>
          <w:sz w:val="16"/>
          <w:szCs w:val="18"/>
        </w:rPr>
      </w:pPr>
      <w:r w:rsidRPr="00150EF5">
        <w:rPr>
          <w:bCs/>
          <w:color w:val="00478D"/>
          <w:kern w:val="28"/>
          <w:sz w:val="16"/>
          <w:szCs w:val="18"/>
        </w:rPr>
        <w:t>Każda z poniższych zgód może zostać wycofana w dowolnym czasie. Wycofanie zgody nie wpływa na zgodność z prawem przetwarzania dokonanego przed jej wycofaniem.</w:t>
      </w:r>
    </w:p>
    <w:p w14:paraId="08EB0736" w14:textId="77777777" w:rsidR="00921F65" w:rsidRPr="00150EF5" w:rsidRDefault="00921F65" w:rsidP="00921F65">
      <w:pPr>
        <w:rPr>
          <w:b/>
          <w:bCs/>
          <w:color w:val="00478D"/>
          <w:kern w:val="28"/>
          <w:sz w:val="16"/>
          <w:szCs w:val="17"/>
        </w:rPr>
      </w:pPr>
      <w:r w:rsidRPr="00150EF5">
        <w:rPr>
          <w:b/>
          <w:bCs/>
          <w:noProof/>
          <w:color w:val="00478D"/>
          <w:kern w:val="28"/>
          <w:sz w:val="16"/>
          <w:szCs w:val="17"/>
          <w:lang w:eastAsia="pl-PL"/>
        </w:rPr>
        <mc:AlternateContent>
          <mc:Choice Requires="wps">
            <w:drawing>
              <wp:anchor distT="0" distB="0" distL="114300" distR="114300" simplePos="0" relativeHeight="251663360" behindDoc="0" locked="0" layoutInCell="1" allowOverlap="1" wp14:anchorId="17612E3C" wp14:editId="0637724A">
                <wp:simplePos x="0" y="0"/>
                <wp:positionH relativeFrom="margin">
                  <wp:align>left</wp:align>
                </wp:positionH>
                <wp:positionV relativeFrom="paragraph">
                  <wp:posOffset>87718</wp:posOffset>
                </wp:positionV>
                <wp:extent cx="6624000" cy="0"/>
                <wp:effectExtent l="0" t="0" r="24765" b="19050"/>
                <wp:wrapNone/>
                <wp:docPr id="65" name="Łącznik prosty 65"/>
                <wp:cNvGraphicFramePr/>
                <a:graphic xmlns:a="http://schemas.openxmlformats.org/drawingml/2006/main">
                  <a:graphicData uri="http://schemas.microsoft.com/office/word/2010/wordprocessingShape">
                    <wps:wsp>
                      <wps:cNvCnPr/>
                      <wps:spPr>
                        <a:xfrm flipV="1">
                          <a:off x="0" y="0"/>
                          <a:ext cx="6624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E7B42B" id="Łącznik prosty 65" o:spid="_x0000_s1026" style="position:absolute;flip:y;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pt" to="521.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" strokecolor="#4579b8 [3044]">
                <w10:wrap anchorx="margin"/>
              </v:line>
            </w:pict>
          </mc:Fallback>
        </mc:AlternateContent>
      </w:r>
    </w:p>
    <w:tbl>
      <w:tblPr>
        <w:tblStyle w:val="Tabela-Siatka"/>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99"/>
      </w:tblGrid>
      <w:tr w:rsidR="00921F65" w:rsidRPr="00150EF5" w14:paraId="6A284B11" w14:textId="77777777" w:rsidTr="00E27931">
        <w:tc>
          <w:tcPr>
            <w:tcW w:w="10603" w:type="dxa"/>
          </w:tcPr>
          <w:p w14:paraId="3B806142" w14:textId="6FDBAAF9" w:rsidR="00921F65" w:rsidRPr="00150EF5" w:rsidRDefault="00921F65" w:rsidP="00E27931">
            <w:pPr>
              <w:pStyle w:val="Akapitzlist"/>
              <w:spacing w:after="240"/>
              <w:ind w:left="0"/>
              <w:jc w:val="both"/>
              <w:rPr>
                <w:color w:val="00478D"/>
                <w:sz w:val="16"/>
                <w:szCs w:val="14"/>
                <w:lang w:eastAsia="pl-PL"/>
              </w:rPr>
            </w:pPr>
            <w:r>
              <w:rPr>
                <w:color w:val="00478D"/>
                <w:sz w:val="16"/>
                <w:szCs w:val="14"/>
                <w:lang w:eastAsia="pl-PL"/>
              </w:rPr>
              <w:t xml:space="preserve">1. </w:t>
            </w:r>
            <w:r w:rsidRPr="00150EF5">
              <w:rPr>
                <w:color w:val="00478D"/>
                <w:sz w:val="16"/>
                <w:szCs w:val="14"/>
                <w:lang w:eastAsia="pl-PL"/>
              </w:rPr>
              <w:t xml:space="preserve">Wyrażam zgodę na otrzymywanie treści marketingowych od PGNiG Obrót Detaliczny sp. z o.o., dotyczących </w:t>
            </w:r>
            <w:r>
              <w:rPr>
                <w:color w:val="00478D"/>
                <w:sz w:val="16"/>
                <w:szCs w:val="14"/>
                <w:lang w:eastAsia="pl-PL"/>
              </w:rPr>
              <w:t xml:space="preserve">własnych </w:t>
            </w:r>
            <w:r w:rsidRPr="00150EF5">
              <w:rPr>
                <w:color w:val="00478D"/>
                <w:sz w:val="16"/>
                <w:szCs w:val="14"/>
                <w:lang w:eastAsia="pl-PL"/>
              </w:rPr>
              <w:t>towarów i</w:t>
            </w:r>
            <w:r>
              <w:rPr>
                <w:color w:val="00478D"/>
                <w:sz w:val="16"/>
                <w:szCs w:val="14"/>
                <w:lang w:eastAsia="pl-PL"/>
              </w:rPr>
              <w:t> </w:t>
            </w:r>
            <w:r w:rsidRPr="00150EF5">
              <w:rPr>
                <w:color w:val="00478D"/>
                <w:sz w:val="16"/>
                <w:szCs w:val="14"/>
                <w:lang w:eastAsia="pl-PL"/>
              </w:rPr>
              <w:t>usług</w:t>
            </w:r>
            <w:r>
              <w:rPr>
                <w:color w:val="00478D"/>
                <w:sz w:val="16"/>
                <w:szCs w:val="14"/>
                <w:lang w:eastAsia="pl-PL"/>
              </w:rPr>
              <w:t>, a w razie wyrażenia oddzielnej zgody nr 3, także dotyczących wskazanych tam podmiotów,</w:t>
            </w:r>
            <w:r w:rsidRPr="00150EF5">
              <w:rPr>
                <w:color w:val="00478D"/>
                <w:sz w:val="16"/>
                <w:szCs w:val="14"/>
                <w:lang w:eastAsia="pl-PL"/>
              </w:rPr>
              <w:t xml:space="preserve"> z wykorzystaniem danych kontaktowych podanych przeze mnie w związku z realizacją zawartej umowy:</w:t>
            </w:r>
          </w:p>
          <w:tbl>
            <w:tblPr>
              <w:tblStyle w:val="Tabela-Siatka"/>
              <w:tblW w:w="0" w:type="auto"/>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2846"/>
              <w:gridCol w:w="2286"/>
            </w:tblGrid>
            <w:tr w:rsidR="00921F65" w14:paraId="415B9A46" w14:textId="77777777" w:rsidTr="00E27931">
              <w:tc>
                <w:tcPr>
                  <w:tcW w:w="3455" w:type="dxa"/>
                </w:tcPr>
                <w:p w14:paraId="471FF51F" w14:textId="566ABD02" w:rsidR="00921F65" w:rsidRDefault="00921F65" w:rsidP="00E06060">
                  <w:pPr>
                    <w:pStyle w:val="Akapitzlist"/>
                    <w:ind w:left="395" w:hanging="395"/>
                    <w:rPr>
                      <w:color w:val="00478D"/>
                      <w:sz w:val="16"/>
                      <w:szCs w:val="14"/>
                      <w:lang w:eastAsia="pl-PL"/>
                    </w:rPr>
                  </w:pPr>
                  <w:r w:rsidRPr="00150EF5">
                    <w:rPr>
                      <w:b/>
                      <w:bCs/>
                      <w:noProof/>
                      <w:color w:val="00478D"/>
                      <w:kern w:val="28"/>
                      <w:sz w:val="16"/>
                      <w:szCs w:val="17"/>
                      <w:lang w:eastAsia="pl-PL"/>
                    </w:rPr>
                    <mc:AlternateContent>
                      <mc:Choice Requires="wps">
                        <w:drawing>
                          <wp:anchor distT="0" distB="0" distL="114300" distR="114300" simplePos="0" relativeHeight="251660288" behindDoc="0" locked="0" layoutInCell="1" allowOverlap="1" wp14:anchorId="18284718" wp14:editId="5A550E7D">
                            <wp:simplePos x="0" y="0"/>
                            <wp:positionH relativeFrom="margin">
                              <wp:posOffset>32915</wp:posOffset>
                            </wp:positionH>
                            <wp:positionV relativeFrom="paragraph">
                              <wp:posOffset>2540</wp:posOffset>
                            </wp:positionV>
                            <wp:extent cx="142240" cy="147955"/>
                            <wp:effectExtent l="0" t="0" r="0" b="4445"/>
                            <wp:wrapNone/>
                            <wp:docPr id="2" name="Prostokąt 2"/>
                            <wp:cNvGraphicFramePr/>
                            <a:graphic xmlns:a="http://schemas.openxmlformats.org/drawingml/2006/main">
                              <a:graphicData uri="http://schemas.microsoft.com/office/word/2010/wordprocessingShape">
                                <wps:wsp>
                                  <wps:cNvSpPr/>
                                  <wps:spPr>
                                    <a:xfrm>
                                      <a:off x="0" y="0"/>
                                      <a:ext cx="142240" cy="147955"/>
                                    </a:xfrm>
                                    <a:prstGeom prst="rect">
                                      <a:avLst/>
                                    </a:prstGeom>
                                    <a:solidFill>
                                      <a:srgbClr val="FCD5B5"/>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72E5" id="Prostokąt 2" o:spid="_x0000_s1026" style="position:absolute;margin-left:2.6pt;margin-top:.2pt;width:11.2pt;height:1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" fillcolor="#fcd5b5" stroked="f" strokeweight=".5pt">
                            <w10:wrap anchorx="margin"/>
                          </v:rect>
                        </w:pict>
                      </mc:Fallback>
                    </mc:AlternateContent>
                  </w:r>
                  <w:r w:rsidR="00DA42AB">
                    <w:rPr>
                      <w:color w:val="00478D"/>
                      <w:sz w:val="16"/>
                      <w:szCs w:val="14"/>
                      <w:lang w:eastAsia="pl-PL"/>
                    </w:rPr>
                    <w:t xml:space="preserve">        </w:t>
                  </w:r>
                  <w:r w:rsidR="00E60CD6">
                    <w:rPr>
                      <w:color w:val="00478D"/>
                      <w:sz w:val="16"/>
                      <w:szCs w:val="14"/>
                      <w:lang w:eastAsia="pl-PL"/>
                    </w:rPr>
                    <w:t xml:space="preserve"> </w:t>
                  </w:r>
                  <w:r>
                    <w:rPr>
                      <w:color w:val="00478D"/>
                      <w:sz w:val="16"/>
                      <w:szCs w:val="14"/>
                      <w:lang w:eastAsia="pl-PL"/>
                    </w:rPr>
                    <w:t>z</w:t>
                  </w:r>
                  <w:r w:rsidRPr="00150EF5">
                    <w:rPr>
                      <w:color w:val="00478D"/>
                      <w:sz w:val="16"/>
                      <w:szCs w:val="14"/>
                      <w:lang w:eastAsia="pl-PL"/>
                    </w:rPr>
                    <w:t>a pośrednictwem poczty elektronicznej</w:t>
                  </w:r>
                </w:p>
              </w:tc>
              <w:tc>
                <w:tcPr>
                  <w:tcW w:w="3827" w:type="dxa"/>
                </w:tcPr>
                <w:p w14:paraId="300B7F6D" w14:textId="77777777" w:rsidR="00921F65" w:rsidRDefault="00921F65" w:rsidP="00E27931">
                  <w:pPr>
                    <w:pStyle w:val="Akapitzlist"/>
                    <w:ind w:left="0"/>
                    <w:jc w:val="center"/>
                    <w:rPr>
                      <w:color w:val="00478D"/>
                      <w:sz w:val="16"/>
                      <w:szCs w:val="14"/>
                      <w:lang w:eastAsia="pl-PL"/>
                    </w:rPr>
                  </w:pPr>
                  <w:r w:rsidRPr="00150EF5">
                    <w:rPr>
                      <w:b/>
                      <w:bCs/>
                      <w:noProof/>
                      <w:color w:val="00478D"/>
                      <w:kern w:val="28"/>
                      <w:sz w:val="16"/>
                      <w:szCs w:val="17"/>
                      <w:lang w:eastAsia="pl-PL"/>
                    </w:rPr>
                    <mc:AlternateContent>
                      <mc:Choice Requires="wps">
                        <w:drawing>
                          <wp:anchor distT="0" distB="0" distL="114300" distR="114300" simplePos="0" relativeHeight="251661312" behindDoc="0" locked="0" layoutInCell="1" allowOverlap="1" wp14:anchorId="0974FDC7" wp14:editId="0650395D">
                            <wp:simplePos x="0" y="0"/>
                            <wp:positionH relativeFrom="margin">
                              <wp:posOffset>-27835</wp:posOffset>
                            </wp:positionH>
                            <wp:positionV relativeFrom="paragraph">
                              <wp:posOffset>2540</wp:posOffset>
                            </wp:positionV>
                            <wp:extent cx="142240" cy="147955"/>
                            <wp:effectExtent l="0" t="0" r="0" b="4445"/>
                            <wp:wrapNone/>
                            <wp:docPr id="4" name="Prostokąt 4"/>
                            <wp:cNvGraphicFramePr/>
                            <a:graphic xmlns:a="http://schemas.openxmlformats.org/drawingml/2006/main">
                              <a:graphicData uri="http://schemas.microsoft.com/office/word/2010/wordprocessingShape">
                                <wps:wsp>
                                  <wps:cNvSpPr/>
                                  <wps:spPr>
                                    <a:xfrm>
                                      <a:off x="0" y="0"/>
                                      <a:ext cx="142240" cy="147955"/>
                                    </a:xfrm>
                                    <a:prstGeom prst="rect">
                                      <a:avLst/>
                                    </a:prstGeom>
                                    <a:solidFill>
                                      <a:srgbClr val="FCD5B5"/>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F97CC" id="Prostokąt 4" o:spid="_x0000_s1026" style="position:absolute;margin-left:-2.2pt;margin-top:.2pt;width:11.2pt;height:1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" fillcolor="#fcd5b5" stroked="f" strokeweight=".5pt">
                            <w10:wrap anchorx="margin"/>
                          </v:rect>
                        </w:pict>
                      </mc:Fallback>
                    </mc:AlternateContent>
                  </w:r>
                  <w:r>
                    <w:rPr>
                      <w:color w:val="00478D"/>
                      <w:sz w:val="16"/>
                      <w:szCs w:val="14"/>
                      <w:lang w:eastAsia="pl-PL"/>
                    </w:rPr>
                    <w:t>z</w:t>
                  </w:r>
                  <w:r w:rsidRPr="00150EF5">
                    <w:rPr>
                      <w:color w:val="00478D"/>
                      <w:sz w:val="16"/>
                      <w:szCs w:val="14"/>
                      <w:lang w:eastAsia="pl-PL"/>
                    </w:rPr>
                    <w:t>a pośrednictwem SMS/MMS</w:t>
                  </w:r>
                  <w:r>
                    <w:rPr>
                      <w:color w:val="00478D"/>
                      <w:sz w:val="16"/>
                      <w:szCs w:val="14"/>
                      <w:lang w:eastAsia="pl-PL"/>
                    </w:rPr>
                    <w:t xml:space="preserve"> </w:t>
                  </w:r>
                </w:p>
              </w:tc>
              <w:tc>
                <w:tcPr>
                  <w:tcW w:w="2715" w:type="dxa"/>
                </w:tcPr>
                <w:p w14:paraId="44245848" w14:textId="77777777" w:rsidR="00921F65" w:rsidRDefault="00921F65" w:rsidP="00E27931">
                  <w:pPr>
                    <w:pStyle w:val="Akapitzlist"/>
                    <w:ind w:left="315"/>
                    <w:rPr>
                      <w:color w:val="00478D"/>
                      <w:sz w:val="16"/>
                      <w:szCs w:val="14"/>
                      <w:lang w:eastAsia="pl-PL"/>
                    </w:rPr>
                  </w:pPr>
                  <w:r w:rsidRPr="00150EF5">
                    <w:rPr>
                      <w:b/>
                      <w:bCs/>
                      <w:noProof/>
                      <w:color w:val="00478D"/>
                      <w:kern w:val="28"/>
                      <w:sz w:val="16"/>
                      <w:szCs w:val="17"/>
                      <w:lang w:eastAsia="pl-PL"/>
                    </w:rPr>
                    <mc:AlternateContent>
                      <mc:Choice Requires="wps">
                        <w:drawing>
                          <wp:anchor distT="0" distB="0" distL="114300" distR="114300" simplePos="0" relativeHeight="251662336" behindDoc="0" locked="0" layoutInCell="1" allowOverlap="1" wp14:anchorId="58CA640E" wp14:editId="676D54C9">
                            <wp:simplePos x="0" y="0"/>
                            <wp:positionH relativeFrom="margin">
                              <wp:posOffset>-6985</wp:posOffset>
                            </wp:positionH>
                            <wp:positionV relativeFrom="paragraph">
                              <wp:posOffset>2540</wp:posOffset>
                            </wp:positionV>
                            <wp:extent cx="142240" cy="147955"/>
                            <wp:effectExtent l="0" t="0" r="0" b="4445"/>
                            <wp:wrapNone/>
                            <wp:docPr id="5" name="Prostokąt 5"/>
                            <wp:cNvGraphicFramePr/>
                            <a:graphic xmlns:a="http://schemas.openxmlformats.org/drawingml/2006/main">
                              <a:graphicData uri="http://schemas.microsoft.com/office/word/2010/wordprocessingShape">
                                <wps:wsp>
                                  <wps:cNvSpPr/>
                                  <wps:spPr>
                                    <a:xfrm>
                                      <a:off x="0" y="0"/>
                                      <a:ext cx="142240" cy="147955"/>
                                    </a:xfrm>
                                    <a:prstGeom prst="rect">
                                      <a:avLst/>
                                    </a:prstGeom>
                                    <a:solidFill>
                                      <a:srgbClr val="FCD5B5"/>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CD5F9" id="Prostokąt 5" o:spid="_x0000_s1026" style="position:absolute;margin-left:-.55pt;margin-top:.2pt;width:11.2pt;height:1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" fillcolor="#fcd5b5" stroked="f" strokeweight=".5pt">
                            <w10:wrap anchorx="margin"/>
                          </v:rect>
                        </w:pict>
                      </mc:Fallback>
                    </mc:AlternateContent>
                  </w:r>
                  <w:r>
                    <w:rPr>
                      <w:color w:val="00478D"/>
                      <w:sz w:val="16"/>
                      <w:szCs w:val="14"/>
                      <w:lang w:eastAsia="pl-PL"/>
                    </w:rPr>
                    <w:t>z</w:t>
                  </w:r>
                  <w:r w:rsidRPr="00150EF5">
                    <w:rPr>
                      <w:color w:val="00478D"/>
                      <w:sz w:val="16"/>
                      <w:szCs w:val="14"/>
                      <w:lang w:eastAsia="pl-PL"/>
                    </w:rPr>
                    <w:t xml:space="preserve">a pośrednictwem połączenia </w:t>
                  </w:r>
                  <w:r>
                    <w:rPr>
                      <w:color w:val="00478D"/>
                      <w:sz w:val="16"/>
                      <w:szCs w:val="14"/>
                      <w:lang w:eastAsia="pl-PL"/>
                    </w:rPr>
                    <w:t xml:space="preserve">      </w:t>
                  </w:r>
                  <w:r w:rsidRPr="00150EF5">
                    <w:rPr>
                      <w:color w:val="00478D"/>
                      <w:sz w:val="16"/>
                      <w:szCs w:val="14"/>
                      <w:lang w:eastAsia="pl-PL"/>
                    </w:rPr>
                    <w:t>telefonicznego</w:t>
                  </w:r>
                </w:p>
              </w:tc>
            </w:tr>
          </w:tbl>
          <w:p w14:paraId="46A351EA" w14:textId="77777777" w:rsidR="00755118" w:rsidRDefault="00755118" w:rsidP="005F0FF4">
            <w:pPr>
              <w:jc w:val="both"/>
              <w:rPr>
                <w:color w:val="00478D"/>
                <w:sz w:val="16"/>
                <w:szCs w:val="14"/>
                <w:lang w:eastAsia="pl-PL"/>
              </w:rPr>
            </w:pPr>
          </w:p>
          <w:p w14:paraId="2B92E5D0" w14:textId="57E1C78C" w:rsidR="005F0FF4" w:rsidRPr="00E06060" w:rsidRDefault="005F0FF4" w:rsidP="005F0FF4">
            <w:pPr>
              <w:jc w:val="both"/>
              <w:rPr>
                <w:i/>
                <w:color w:val="00478D"/>
                <w:sz w:val="16"/>
              </w:rPr>
            </w:pPr>
            <w:r w:rsidRPr="00E06060">
              <w:rPr>
                <w:i/>
                <w:color w:val="00478D"/>
                <w:sz w:val="16"/>
              </w:rPr>
              <w:t>Niniejsza zgoda obejmuje również używanie przez PGNiG Obrót Detaliczny  sp. z o.o. automatycznych systemów wywołujących w celach wskazanych w tej zgodzie.</w:t>
            </w:r>
          </w:p>
          <w:p w14:paraId="723A3A48" w14:textId="77777777" w:rsidR="00921F65" w:rsidRPr="00D811C6" w:rsidRDefault="00921F65" w:rsidP="00E27931">
            <w:pPr>
              <w:jc w:val="both"/>
              <w:rPr>
                <w:color w:val="00478D"/>
                <w:sz w:val="16"/>
                <w:szCs w:val="14"/>
                <w:lang w:eastAsia="pl-PL"/>
              </w:rPr>
            </w:pPr>
          </w:p>
          <w:p w14:paraId="3EDAC79B" w14:textId="77777777" w:rsidR="00921F65" w:rsidRPr="00150EF5" w:rsidRDefault="00921F65" w:rsidP="00E27931">
            <w:pPr>
              <w:pStyle w:val="Akapitzlist"/>
              <w:tabs>
                <w:tab w:val="left" w:pos="284"/>
              </w:tabs>
              <w:suppressAutoHyphens/>
              <w:overflowPunct w:val="0"/>
              <w:adjustRightInd/>
              <w:ind w:left="1100"/>
              <w:jc w:val="both"/>
              <w:textAlignment w:val="baseline"/>
              <w:rPr>
                <w:color w:val="00478D"/>
                <w:sz w:val="16"/>
                <w:szCs w:val="14"/>
                <w:lang w:eastAsia="pl-PL"/>
              </w:rPr>
            </w:pPr>
            <w:r w:rsidRPr="00150EF5">
              <w:rPr>
                <w:b/>
                <w:bCs/>
                <w:noProof/>
                <w:color w:val="00478D"/>
                <w:kern w:val="28"/>
                <w:sz w:val="16"/>
                <w:szCs w:val="17"/>
                <w:lang w:eastAsia="pl-PL"/>
              </w:rPr>
              <mc:AlternateContent>
                <mc:Choice Requires="wps">
                  <w:drawing>
                    <wp:anchor distT="0" distB="0" distL="114300" distR="114300" simplePos="0" relativeHeight="251659264" behindDoc="0" locked="0" layoutInCell="1" allowOverlap="1" wp14:anchorId="685A8BD8" wp14:editId="74B3BBBA">
                      <wp:simplePos x="0" y="0"/>
                      <wp:positionH relativeFrom="margin">
                        <wp:posOffset>-65000</wp:posOffset>
                      </wp:positionH>
                      <wp:positionV relativeFrom="paragraph">
                        <wp:posOffset>37535</wp:posOffset>
                      </wp:positionV>
                      <wp:extent cx="6624000" cy="0"/>
                      <wp:effectExtent l="0" t="0" r="24765" b="19050"/>
                      <wp:wrapNone/>
                      <wp:docPr id="39" name="Łącznik prosty 39"/>
                      <wp:cNvGraphicFramePr/>
                      <a:graphic xmlns:a="http://schemas.openxmlformats.org/drawingml/2006/main">
                        <a:graphicData uri="http://schemas.microsoft.com/office/word/2010/wordprocessingShape">
                          <wps:wsp>
                            <wps:cNvCnPr/>
                            <wps:spPr>
                              <a:xfrm flipV="1">
                                <a:off x="0" y="0"/>
                                <a:ext cx="6624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498D0" id="Łącznik prosty 39" o:spid="_x0000_s1026" style="position:absolute;flip:y;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pt,2.95pt" to="516.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" strokecolor="#4579b8 [3044]">
                      <w10:wrap anchorx="margin"/>
                    </v:line>
                  </w:pict>
                </mc:Fallback>
              </mc:AlternateContent>
            </w:r>
          </w:p>
        </w:tc>
      </w:tr>
      <w:tr w:rsidR="00921F65" w:rsidRPr="00150EF5" w14:paraId="33BAD101" w14:textId="77777777" w:rsidTr="00E27931">
        <w:tc>
          <w:tcPr>
            <w:tcW w:w="10603" w:type="dxa"/>
          </w:tcPr>
          <w:p w14:paraId="26D4A923" w14:textId="0BB12D30" w:rsidR="00921F65" w:rsidRPr="00150EF5" w:rsidRDefault="00921F65" w:rsidP="00E27931">
            <w:pPr>
              <w:pStyle w:val="Akapitzlist"/>
              <w:ind w:left="860"/>
              <w:jc w:val="both"/>
              <w:rPr>
                <w:color w:val="00478D"/>
                <w:sz w:val="16"/>
                <w:szCs w:val="14"/>
                <w:lang w:eastAsia="pl-PL"/>
              </w:rPr>
            </w:pPr>
            <w:r w:rsidRPr="00150EF5">
              <w:rPr>
                <w:b/>
                <w:bCs/>
                <w:noProof/>
                <w:color w:val="00478D"/>
                <w:kern w:val="28"/>
                <w:sz w:val="16"/>
                <w:szCs w:val="17"/>
                <w:lang w:eastAsia="pl-PL"/>
              </w:rPr>
              <mc:AlternateContent>
                <mc:Choice Requires="wps">
                  <w:drawing>
                    <wp:anchor distT="0" distB="0" distL="114300" distR="114300" simplePos="0" relativeHeight="251666432" behindDoc="0" locked="0" layoutInCell="1" allowOverlap="1" wp14:anchorId="2E35BBBE" wp14:editId="5E703486">
                      <wp:simplePos x="0" y="0"/>
                      <wp:positionH relativeFrom="margin">
                        <wp:posOffset>161925</wp:posOffset>
                      </wp:positionH>
                      <wp:positionV relativeFrom="paragraph">
                        <wp:posOffset>102898</wp:posOffset>
                      </wp:positionV>
                      <wp:extent cx="142240" cy="147955"/>
                      <wp:effectExtent l="0" t="0" r="0" b="4445"/>
                      <wp:wrapNone/>
                      <wp:docPr id="16" name="Prostokąt 16"/>
                      <wp:cNvGraphicFramePr/>
                      <a:graphic xmlns:a="http://schemas.openxmlformats.org/drawingml/2006/main">
                        <a:graphicData uri="http://schemas.microsoft.com/office/word/2010/wordprocessingShape">
                          <wps:wsp>
                            <wps:cNvSpPr/>
                            <wps:spPr>
                              <a:xfrm>
                                <a:off x="0" y="0"/>
                                <a:ext cx="142240" cy="147955"/>
                              </a:xfrm>
                              <a:prstGeom prst="rect">
                                <a:avLst/>
                              </a:prstGeom>
                              <a:solidFill>
                                <a:srgbClr val="FCD5B5"/>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F7512" id="Prostokąt 16" o:spid="_x0000_s1026" style="position:absolute;margin-left:12.75pt;margin-top:8.1pt;width:11.2pt;height:11.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" fillcolor="#fcd5b5" stroked="f" strokeweight=".5pt">
                      <w10:wrap anchorx="margin"/>
                    </v:rect>
                  </w:pict>
                </mc:Fallback>
              </mc:AlternateContent>
            </w:r>
            <w:r>
              <w:rPr>
                <w:color w:val="00478D"/>
                <w:sz w:val="16"/>
                <w:szCs w:val="14"/>
                <w:lang w:eastAsia="pl-PL"/>
              </w:rPr>
              <w:t xml:space="preserve">2. </w:t>
            </w:r>
            <w:r w:rsidRPr="00150EF5">
              <w:rPr>
                <w:color w:val="00478D"/>
                <w:sz w:val="16"/>
                <w:szCs w:val="14"/>
                <w:lang w:eastAsia="pl-PL"/>
              </w:rPr>
              <w:t>Wyrażam zgodę na przetwarzanie przez PGNiG Obrót Detaliczny sp. z o.o. moich danych osobowych w celu kierowania do mnie, na dane adresowe podane przeze mnie w związku z realizacją zawartej umowy, treści marketingowych dotyczących własnych towarów i usług po rozwiązaniu umowy.</w:t>
            </w:r>
          </w:p>
          <w:p w14:paraId="47697503" w14:textId="77777777" w:rsidR="00921F65" w:rsidRPr="00150EF5" w:rsidRDefault="00921F65" w:rsidP="00E27931">
            <w:pPr>
              <w:pStyle w:val="Akapitzlist"/>
              <w:ind w:left="380"/>
              <w:jc w:val="both"/>
              <w:rPr>
                <w:color w:val="00478D"/>
                <w:sz w:val="16"/>
                <w:szCs w:val="14"/>
                <w:lang w:eastAsia="pl-PL"/>
              </w:rPr>
            </w:pPr>
            <w:r w:rsidRPr="00150EF5">
              <w:rPr>
                <w:b/>
                <w:bCs/>
                <w:noProof/>
                <w:color w:val="00478D"/>
                <w:kern w:val="28"/>
                <w:sz w:val="16"/>
                <w:szCs w:val="17"/>
                <w:lang w:eastAsia="pl-PL"/>
              </w:rPr>
              <mc:AlternateContent>
                <mc:Choice Requires="wps">
                  <w:drawing>
                    <wp:anchor distT="0" distB="0" distL="114300" distR="114300" simplePos="0" relativeHeight="251664384" behindDoc="0" locked="0" layoutInCell="1" allowOverlap="1" wp14:anchorId="119BE3FB" wp14:editId="2485CBDB">
                      <wp:simplePos x="0" y="0"/>
                      <wp:positionH relativeFrom="margin">
                        <wp:posOffset>-59055</wp:posOffset>
                      </wp:positionH>
                      <wp:positionV relativeFrom="paragraph">
                        <wp:posOffset>63331</wp:posOffset>
                      </wp:positionV>
                      <wp:extent cx="6624000" cy="0"/>
                      <wp:effectExtent l="0" t="0" r="24765" b="19050"/>
                      <wp:wrapNone/>
                      <wp:docPr id="40" name="Łącznik prosty 40"/>
                      <wp:cNvGraphicFramePr/>
                      <a:graphic xmlns:a="http://schemas.openxmlformats.org/drawingml/2006/main">
                        <a:graphicData uri="http://schemas.microsoft.com/office/word/2010/wordprocessingShape">
                          <wps:wsp>
                            <wps:cNvCnPr/>
                            <wps:spPr>
                              <a:xfrm flipV="1">
                                <a:off x="0" y="0"/>
                                <a:ext cx="6624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E6E08" id="Łącznik prosty 40" o:spid="_x0000_s1026" style="position:absolute;flip:y;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65pt,5pt" to="51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" strokecolor="#4579b8 [3044]">
                      <w10:wrap anchorx="margin"/>
                    </v:line>
                  </w:pict>
                </mc:Fallback>
              </mc:AlternateContent>
            </w:r>
          </w:p>
        </w:tc>
      </w:tr>
      <w:tr w:rsidR="00921F65" w:rsidRPr="00150EF5" w14:paraId="34180990" w14:textId="77777777" w:rsidTr="00E27931">
        <w:tc>
          <w:tcPr>
            <w:tcW w:w="10603" w:type="dxa"/>
          </w:tcPr>
          <w:p w14:paraId="20F0CFD5" w14:textId="246F8A51" w:rsidR="00921F65" w:rsidRPr="00150EF5" w:rsidRDefault="00921F65" w:rsidP="000F15E5">
            <w:pPr>
              <w:pStyle w:val="Akapitzlist"/>
              <w:ind w:left="860"/>
              <w:jc w:val="both"/>
              <w:rPr>
                <w:color w:val="00478D"/>
                <w:sz w:val="16"/>
                <w:szCs w:val="14"/>
                <w:lang w:eastAsia="pl-PL"/>
              </w:rPr>
            </w:pPr>
            <w:r w:rsidRPr="00150EF5">
              <w:rPr>
                <w:bCs/>
                <w:noProof/>
                <w:color w:val="00478D"/>
                <w:kern w:val="28"/>
                <w:sz w:val="16"/>
                <w:szCs w:val="17"/>
                <w:lang w:eastAsia="pl-PL"/>
              </w:rPr>
              <mc:AlternateContent>
                <mc:Choice Requires="wps">
                  <w:drawing>
                    <wp:anchor distT="0" distB="0" distL="114300" distR="114300" simplePos="0" relativeHeight="251667456" behindDoc="0" locked="0" layoutInCell="1" allowOverlap="1" wp14:anchorId="3BEA68D3" wp14:editId="2AC43F72">
                      <wp:simplePos x="0" y="0"/>
                      <wp:positionH relativeFrom="margin">
                        <wp:posOffset>161925</wp:posOffset>
                      </wp:positionH>
                      <wp:positionV relativeFrom="paragraph">
                        <wp:posOffset>211151</wp:posOffset>
                      </wp:positionV>
                      <wp:extent cx="142240" cy="147955"/>
                      <wp:effectExtent l="0" t="0" r="0" b="4445"/>
                      <wp:wrapNone/>
                      <wp:docPr id="17" name="Prostokąt 17"/>
                      <wp:cNvGraphicFramePr/>
                      <a:graphic xmlns:a="http://schemas.openxmlformats.org/drawingml/2006/main">
                        <a:graphicData uri="http://schemas.microsoft.com/office/word/2010/wordprocessingShape">
                          <wps:wsp>
                            <wps:cNvSpPr/>
                            <wps:spPr>
                              <a:xfrm>
                                <a:off x="0" y="0"/>
                                <a:ext cx="142240" cy="147955"/>
                              </a:xfrm>
                              <a:prstGeom prst="rect">
                                <a:avLst/>
                              </a:prstGeom>
                              <a:solidFill>
                                <a:srgbClr val="FCD5B5"/>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64064" id="Prostokąt 17" o:spid="_x0000_s1026" style="position:absolute;margin-left:12.75pt;margin-top:16.65pt;width:11.2pt;height:1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" fillcolor="#fcd5b5" stroked="f" strokeweight=".5pt">
                      <w10:wrap anchorx="margin"/>
                    </v:rect>
                  </w:pict>
                </mc:Fallback>
              </mc:AlternateContent>
            </w:r>
            <w:r>
              <w:rPr>
                <w:color w:val="00478D"/>
                <w:sz w:val="16"/>
                <w:szCs w:val="14"/>
                <w:lang w:eastAsia="pl-PL"/>
              </w:rPr>
              <w:t xml:space="preserve">3. </w:t>
            </w:r>
            <w:r w:rsidRPr="00150EF5">
              <w:rPr>
                <w:color w:val="00478D"/>
                <w:sz w:val="16"/>
                <w:szCs w:val="14"/>
                <w:lang w:eastAsia="pl-PL"/>
              </w:rPr>
              <w:t>Wyrażam zgodę na przetwarzanie danych osobowych podanych przeze mnie w związku z realizacją zawartej umowy</w:t>
            </w:r>
            <w:r>
              <w:rPr>
                <w:color w:val="00478D"/>
                <w:sz w:val="16"/>
                <w:szCs w:val="14"/>
                <w:lang w:eastAsia="pl-PL"/>
              </w:rPr>
              <w:t>,</w:t>
            </w:r>
            <w:r w:rsidRPr="00150EF5">
              <w:rPr>
                <w:color w:val="00478D"/>
                <w:sz w:val="16"/>
                <w:szCs w:val="14"/>
                <w:lang w:eastAsia="pl-PL"/>
              </w:rPr>
              <w:t xml:space="preserve"> przez PGNiG Obrót Detaliczny sp. z o.o. (PGNiG</w:t>
            </w:r>
            <w:r>
              <w:rPr>
                <w:color w:val="00478D"/>
                <w:sz w:val="16"/>
                <w:szCs w:val="14"/>
                <w:lang w:eastAsia="pl-PL"/>
              </w:rPr>
              <w:t xml:space="preserve"> OD</w:t>
            </w:r>
            <w:r w:rsidRPr="00150EF5">
              <w:rPr>
                <w:color w:val="00478D"/>
                <w:sz w:val="16"/>
                <w:szCs w:val="14"/>
                <w:lang w:eastAsia="pl-PL"/>
              </w:rPr>
              <w:t>) w celu kierowania</w:t>
            </w:r>
            <w:r>
              <w:rPr>
                <w:color w:val="00478D"/>
                <w:sz w:val="16"/>
                <w:szCs w:val="14"/>
                <w:lang w:eastAsia="pl-PL"/>
              </w:rPr>
              <w:t xml:space="preserve"> do mnie treści marketingowych</w:t>
            </w:r>
            <w:r w:rsidRPr="00150EF5">
              <w:rPr>
                <w:color w:val="00478D"/>
                <w:sz w:val="16"/>
                <w:szCs w:val="14"/>
                <w:lang w:eastAsia="pl-PL"/>
              </w:rPr>
              <w:t xml:space="preserve"> dotyczących towarów i usług </w:t>
            </w:r>
            <w:r w:rsidR="000F15E5" w:rsidRPr="000F15E5">
              <w:rPr>
                <w:color w:val="00478D"/>
                <w:sz w:val="16"/>
                <w:szCs w:val="14"/>
                <w:lang w:eastAsia="pl-PL"/>
              </w:rPr>
              <w:t>partnerów biznesowych PGNiG OD, których aktualizowana na bieżąco lista znajduje się na stronie internetowej pgnig.pl/partnerzy-biznesowi</w:t>
            </w:r>
            <w:r w:rsidRPr="00150EF5">
              <w:rPr>
                <w:color w:val="00478D"/>
                <w:sz w:val="16"/>
                <w:szCs w:val="14"/>
                <w:lang w:eastAsia="pl-PL"/>
              </w:rPr>
              <w:t>.</w:t>
            </w:r>
          </w:p>
          <w:p w14:paraId="5161E842" w14:textId="77777777" w:rsidR="00921F65" w:rsidRPr="00150EF5" w:rsidRDefault="00921F65" w:rsidP="00E27931">
            <w:pPr>
              <w:pStyle w:val="Akapitzlist"/>
              <w:ind w:left="380"/>
              <w:jc w:val="both"/>
              <w:rPr>
                <w:color w:val="00478D"/>
                <w:sz w:val="16"/>
                <w:szCs w:val="14"/>
                <w:lang w:eastAsia="pl-PL"/>
              </w:rPr>
            </w:pPr>
            <w:r w:rsidRPr="00150EF5">
              <w:rPr>
                <w:b/>
                <w:bCs/>
                <w:noProof/>
                <w:color w:val="00478D"/>
                <w:kern w:val="28"/>
                <w:sz w:val="16"/>
                <w:szCs w:val="17"/>
                <w:lang w:eastAsia="pl-PL"/>
              </w:rPr>
              <mc:AlternateContent>
                <mc:Choice Requires="wps">
                  <w:drawing>
                    <wp:anchor distT="0" distB="0" distL="114300" distR="114300" simplePos="0" relativeHeight="251665408" behindDoc="0" locked="0" layoutInCell="1" allowOverlap="1" wp14:anchorId="45C2B541" wp14:editId="59B06B55">
                      <wp:simplePos x="0" y="0"/>
                      <wp:positionH relativeFrom="margin">
                        <wp:posOffset>-66305</wp:posOffset>
                      </wp:positionH>
                      <wp:positionV relativeFrom="paragraph">
                        <wp:posOffset>60619</wp:posOffset>
                      </wp:positionV>
                      <wp:extent cx="6624000" cy="0"/>
                      <wp:effectExtent l="0" t="0" r="24765" b="19050"/>
                      <wp:wrapNone/>
                      <wp:docPr id="41" name="Łącznik prosty 41"/>
                      <wp:cNvGraphicFramePr/>
                      <a:graphic xmlns:a="http://schemas.openxmlformats.org/drawingml/2006/main">
                        <a:graphicData uri="http://schemas.microsoft.com/office/word/2010/wordprocessingShape">
                          <wps:wsp>
                            <wps:cNvCnPr/>
                            <wps:spPr>
                              <a:xfrm flipV="1">
                                <a:off x="0" y="0"/>
                                <a:ext cx="6624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1C9D9B" id="Łącznik prosty 41" o:spid="_x0000_s1026" style="position:absolute;flip:y;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2pt,4.75pt" to="516.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" strokecolor="#4579b8 [3044]">
                      <w10:wrap anchorx="margin"/>
                    </v:line>
                  </w:pict>
                </mc:Fallback>
              </mc:AlternateContent>
            </w:r>
          </w:p>
        </w:tc>
      </w:tr>
      <w:tr w:rsidR="00921F65" w:rsidRPr="00150EF5" w14:paraId="64EBA48E" w14:textId="77777777" w:rsidTr="00E27931">
        <w:tc>
          <w:tcPr>
            <w:tcW w:w="10603" w:type="dxa"/>
          </w:tcPr>
          <w:p w14:paraId="1933AE22" w14:textId="77777777" w:rsidR="00921F65" w:rsidRDefault="00921F65" w:rsidP="00E27931">
            <w:pPr>
              <w:pStyle w:val="Akapitzlist"/>
              <w:ind w:left="860"/>
              <w:jc w:val="both"/>
              <w:rPr>
                <w:color w:val="00478D"/>
                <w:sz w:val="16"/>
                <w:szCs w:val="14"/>
                <w:lang w:eastAsia="pl-PL"/>
              </w:rPr>
            </w:pPr>
            <w:r w:rsidRPr="00150EF5">
              <w:rPr>
                <w:b/>
                <w:bCs/>
                <w:noProof/>
                <w:color w:val="00478D"/>
                <w:kern w:val="28"/>
                <w:sz w:val="16"/>
                <w:szCs w:val="17"/>
                <w:lang w:eastAsia="pl-PL"/>
              </w:rPr>
              <mc:AlternateContent>
                <mc:Choice Requires="wps">
                  <w:drawing>
                    <wp:anchor distT="0" distB="0" distL="114300" distR="114300" simplePos="0" relativeHeight="251668480" behindDoc="0" locked="0" layoutInCell="1" allowOverlap="1" wp14:anchorId="60128B39" wp14:editId="4273E066">
                      <wp:simplePos x="0" y="0"/>
                      <wp:positionH relativeFrom="margin">
                        <wp:posOffset>161925</wp:posOffset>
                      </wp:positionH>
                      <wp:positionV relativeFrom="paragraph">
                        <wp:posOffset>20691</wp:posOffset>
                      </wp:positionV>
                      <wp:extent cx="142240" cy="147955"/>
                      <wp:effectExtent l="0" t="0" r="0" b="4445"/>
                      <wp:wrapNone/>
                      <wp:docPr id="18" name="Prostokąt 18"/>
                      <wp:cNvGraphicFramePr/>
                      <a:graphic xmlns:a="http://schemas.openxmlformats.org/drawingml/2006/main">
                        <a:graphicData uri="http://schemas.microsoft.com/office/word/2010/wordprocessingShape">
                          <wps:wsp>
                            <wps:cNvSpPr/>
                            <wps:spPr>
                              <a:xfrm>
                                <a:off x="0" y="0"/>
                                <a:ext cx="142240" cy="147955"/>
                              </a:xfrm>
                              <a:prstGeom prst="rect">
                                <a:avLst/>
                              </a:prstGeom>
                              <a:solidFill>
                                <a:srgbClr val="FCD5B5"/>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91B03" id="Prostokąt 18" o:spid="_x0000_s1026" style="position:absolute;margin-left:12.75pt;margin-top:1.65pt;width:11.2pt;height:1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" fillcolor="#fcd5b5" stroked="f" strokeweight=".5pt">
                      <w10:wrap anchorx="margin"/>
                    </v:rect>
                  </w:pict>
                </mc:Fallback>
              </mc:AlternateContent>
            </w:r>
            <w:r>
              <w:rPr>
                <w:color w:val="00478D"/>
                <w:sz w:val="16"/>
                <w:szCs w:val="14"/>
                <w:lang w:eastAsia="pl-PL"/>
              </w:rPr>
              <w:t xml:space="preserve">4. </w:t>
            </w:r>
            <w:r w:rsidRPr="00150EF5">
              <w:rPr>
                <w:color w:val="00478D"/>
                <w:sz w:val="16"/>
                <w:szCs w:val="14"/>
                <w:lang w:eastAsia="pl-PL"/>
              </w:rPr>
              <w:t>Wyrażam zgodę na przetwarzanie danych osobowych podanych przeze mnie w związku z realizacją zawartej umowy przez PGNiG Obrót Detaliczny sp. z o.o. w celu prowadzenia badań jakości obsługi po zakończeniu umowy.</w:t>
            </w:r>
          </w:p>
          <w:p w14:paraId="5B5B4AD2" w14:textId="77777777" w:rsidR="00921F65" w:rsidRPr="00921F65" w:rsidRDefault="00921F65" w:rsidP="00921F65">
            <w:pPr>
              <w:jc w:val="both"/>
              <w:rPr>
                <w:color w:val="00478D"/>
                <w:sz w:val="16"/>
                <w:szCs w:val="14"/>
                <w:lang w:eastAsia="pl-PL"/>
              </w:rPr>
            </w:pPr>
          </w:p>
          <w:p w14:paraId="585235ED" w14:textId="77777777" w:rsidR="00921F65" w:rsidRPr="00150EF5" w:rsidRDefault="00921F65" w:rsidP="00E27931">
            <w:pPr>
              <w:pStyle w:val="Akapitzlist"/>
              <w:ind w:left="860"/>
              <w:jc w:val="both"/>
              <w:rPr>
                <w:color w:val="00478D"/>
                <w:sz w:val="16"/>
                <w:szCs w:val="14"/>
                <w:lang w:eastAsia="pl-PL"/>
              </w:rPr>
            </w:pPr>
          </w:p>
        </w:tc>
      </w:tr>
    </w:tbl>
    <w:p w14:paraId="3F14C529" w14:textId="77777777" w:rsidR="00921F65" w:rsidRPr="00941117" w:rsidRDefault="00921F65" w:rsidP="00921F65">
      <w:pPr>
        <w:jc w:val="right"/>
        <w:rPr>
          <w:b/>
          <w:color w:val="00478D"/>
          <w:spacing w:val="1"/>
          <w:sz w:val="16"/>
          <w:szCs w:val="18"/>
          <w:lang w:eastAsia="pl-PL"/>
        </w:rPr>
      </w:pPr>
      <w:r>
        <w:rPr>
          <w:noProof/>
          <w:color w:val="00478D"/>
          <w:spacing w:val="1"/>
          <w:sz w:val="16"/>
          <w:szCs w:val="18"/>
          <w:lang w:eastAsia="pl-PL"/>
        </w:rPr>
        <w:drawing>
          <wp:inline distT="0" distB="0" distL="0" distR="0" wp14:anchorId="727488F6" wp14:editId="7BB73262">
            <wp:extent cx="2792095" cy="341630"/>
            <wp:effectExtent l="0" t="0" r="8255" b="127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2095" cy="341630"/>
                    </a:xfrm>
                    <a:prstGeom prst="rect">
                      <a:avLst/>
                    </a:prstGeom>
                    <a:noFill/>
                  </pic:spPr>
                </pic:pic>
              </a:graphicData>
            </a:graphic>
          </wp:inline>
        </w:drawing>
      </w:r>
    </w:p>
    <w:p w14:paraId="1ADC8D1D" w14:textId="77777777" w:rsidR="00921F65" w:rsidRDefault="00921F65" w:rsidP="00921F65">
      <w:pPr>
        <w:overflowPunct w:val="0"/>
        <w:ind w:left="1134"/>
        <w:jc w:val="right"/>
        <w:rPr>
          <w:b/>
          <w:color w:val="00478D"/>
          <w:spacing w:val="1"/>
          <w:sz w:val="16"/>
          <w:szCs w:val="18"/>
          <w:lang w:eastAsia="pl-PL"/>
        </w:rPr>
      </w:pPr>
      <w:r w:rsidRPr="000D556B">
        <w:rPr>
          <w:color w:val="00478D"/>
          <w:spacing w:val="1"/>
          <w:sz w:val="16"/>
          <w:szCs w:val="18"/>
          <w:lang w:eastAsia="pl-PL"/>
        </w:rPr>
        <w:t>Miejscowość, data</w:t>
      </w:r>
      <w:r>
        <w:rPr>
          <w:color w:val="00478D"/>
          <w:spacing w:val="1"/>
          <w:sz w:val="16"/>
          <w:szCs w:val="18"/>
          <w:lang w:eastAsia="pl-PL"/>
        </w:rPr>
        <w:t xml:space="preserve"> i c</w:t>
      </w:r>
      <w:r w:rsidRPr="00D811C6">
        <w:rPr>
          <w:color w:val="00478D"/>
          <w:spacing w:val="1"/>
          <w:sz w:val="16"/>
          <w:szCs w:val="18"/>
          <w:lang w:eastAsia="pl-PL"/>
        </w:rPr>
        <w:t xml:space="preserve">zytelny podpis </w:t>
      </w:r>
      <w:r>
        <w:rPr>
          <w:color w:val="00478D"/>
          <w:spacing w:val="1"/>
          <w:sz w:val="16"/>
          <w:szCs w:val="18"/>
          <w:lang w:eastAsia="pl-PL"/>
        </w:rPr>
        <w:t>Odbiorcy</w:t>
      </w:r>
      <w:r w:rsidRPr="00D811C6">
        <w:rPr>
          <w:color w:val="00478D"/>
          <w:spacing w:val="1"/>
          <w:sz w:val="16"/>
          <w:szCs w:val="18"/>
          <w:lang w:eastAsia="pl-PL"/>
        </w:rPr>
        <w:t xml:space="preserve"> (imię i nazwisko)</w:t>
      </w:r>
    </w:p>
    <w:p w14:paraId="1A1E557F" w14:textId="77777777" w:rsidR="00921F65" w:rsidRDefault="00921F65" w:rsidP="00921F65">
      <w:pPr>
        <w:overflowPunct w:val="0"/>
        <w:ind w:left="1134"/>
        <w:rPr>
          <w:b/>
          <w:color w:val="00478D"/>
          <w:spacing w:val="1"/>
          <w:sz w:val="16"/>
          <w:szCs w:val="18"/>
          <w:lang w:eastAsia="pl-PL"/>
        </w:rPr>
      </w:pPr>
    </w:p>
    <w:p w14:paraId="3CE7F054" w14:textId="77777777" w:rsidR="00921F65" w:rsidRDefault="00921F65" w:rsidP="00921F65">
      <w:pPr>
        <w:pStyle w:val="Akapitzlist"/>
        <w:tabs>
          <w:tab w:val="left" w:pos="0"/>
        </w:tabs>
        <w:suppressAutoHyphens/>
        <w:overflowPunct w:val="0"/>
        <w:adjustRightInd/>
        <w:ind w:left="0"/>
        <w:textAlignment w:val="baseline"/>
        <w:rPr>
          <w:b/>
          <w:color w:val="00478D"/>
          <w:lang w:eastAsia="pl-PL"/>
        </w:rPr>
      </w:pPr>
    </w:p>
    <w:p w14:paraId="28FB97AA" w14:textId="593B00E6" w:rsidR="00921F65" w:rsidRPr="00D811C6" w:rsidRDefault="00921F65" w:rsidP="0045032E">
      <w:pPr>
        <w:pStyle w:val="Akapitzlist"/>
        <w:numPr>
          <w:ilvl w:val="0"/>
          <w:numId w:val="15"/>
        </w:numPr>
        <w:rPr>
          <w:b/>
          <w:bCs/>
          <w:color w:val="00478D"/>
          <w:kern w:val="28"/>
          <w:sz w:val="16"/>
          <w:szCs w:val="18"/>
          <w:u w:val="single"/>
        </w:rPr>
      </w:pPr>
      <w:r w:rsidRPr="00B95E1F">
        <w:rPr>
          <w:b/>
          <w:bCs/>
          <w:color w:val="00478D"/>
          <w:kern w:val="28"/>
          <w:sz w:val="16"/>
          <w:szCs w:val="18"/>
          <w:u w:val="single"/>
        </w:rPr>
        <w:t>Dobrowolne z</w:t>
      </w:r>
      <w:r w:rsidRPr="00D811C6">
        <w:rPr>
          <w:b/>
          <w:bCs/>
          <w:color w:val="00478D"/>
          <w:kern w:val="28"/>
          <w:sz w:val="16"/>
          <w:szCs w:val="18"/>
          <w:u w:val="single"/>
        </w:rPr>
        <w:t xml:space="preserve">gody dotyczące </w:t>
      </w:r>
      <w:r>
        <w:rPr>
          <w:b/>
          <w:bCs/>
          <w:color w:val="00478D"/>
          <w:kern w:val="28"/>
          <w:sz w:val="16"/>
          <w:szCs w:val="18"/>
          <w:u w:val="single"/>
        </w:rPr>
        <w:t>Odbiorców</w:t>
      </w:r>
      <w:r w:rsidRPr="00D811C6">
        <w:rPr>
          <w:b/>
          <w:bCs/>
          <w:color w:val="00478D"/>
          <w:kern w:val="28"/>
          <w:sz w:val="16"/>
          <w:szCs w:val="18"/>
          <w:u w:val="single"/>
        </w:rPr>
        <w:t xml:space="preserve"> </w:t>
      </w:r>
      <w:r w:rsidR="00CE1085">
        <w:rPr>
          <w:b/>
          <w:bCs/>
          <w:color w:val="00478D"/>
          <w:kern w:val="28"/>
          <w:sz w:val="16"/>
          <w:szCs w:val="18"/>
          <w:u w:val="single"/>
        </w:rPr>
        <w:t xml:space="preserve"> </w:t>
      </w:r>
      <w:r w:rsidR="00CE1085" w:rsidRPr="00CE1085">
        <w:rPr>
          <w:b/>
          <w:bCs/>
          <w:color w:val="00478D"/>
          <w:kern w:val="28"/>
          <w:sz w:val="16"/>
          <w:szCs w:val="18"/>
          <w:u w:val="single"/>
        </w:rPr>
        <w:t>niebędących konsumentami, z wyłączeniem osób fizycznych prowadzących działalność gospodarczą</w:t>
      </w:r>
      <w:r w:rsidRPr="00D811C6">
        <w:rPr>
          <w:b/>
          <w:bCs/>
          <w:color w:val="00478D"/>
          <w:kern w:val="28"/>
          <w:sz w:val="16"/>
          <w:szCs w:val="18"/>
          <w:u w:val="single"/>
        </w:rPr>
        <w:t>:</w:t>
      </w:r>
    </w:p>
    <w:p w14:paraId="56F623BB" w14:textId="77777777" w:rsidR="00921F65" w:rsidRPr="00D811C6" w:rsidRDefault="00921F65" w:rsidP="00921F65">
      <w:pPr>
        <w:pStyle w:val="Akapitzlist"/>
        <w:ind w:left="1080"/>
        <w:rPr>
          <w:b/>
          <w:bCs/>
          <w:color w:val="00478D"/>
          <w:kern w:val="28"/>
          <w:sz w:val="16"/>
          <w:szCs w:val="18"/>
        </w:rPr>
      </w:pPr>
    </w:p>
    <w:p w14:paraId="3BC5A802" w14:textId="77777777" w:rsidR="00921F65" w:rsidRPr="001039DB" w:rsidRDefault="00921F65" w:rsidP="00921F65">
      <w:pPr>
        <w:widowControl/>
        <w:autoSpaceDE/>
        <w:autoSpaceDN/>
        <w:adjustRightInd/>
        <w:spacing w:after="60" w:line="276" w:lineRule="auto"/>
        <w:ind w:left="720"/>
        <w:contextualSpacing/>
        <w:jc w:val="center"/>
        <w:rPr>
          <w:rFonts w:eastAsia="Arial"/>
          <w:b/>
          <w:color w:val="004587"/>
          <w:sz w:val="6"/>
          <w:szCs w:val="6"/>
          <w:u w:val="single"/>
          <w:lang w:eastAsia="pl-PL" w:bidi="pl-PL"/>
        </w:rPr>
      </w:pPr>
    </w:p>
    <w:p w14:paraId="28CB1DDC" w14:textId="77777777" w:rsidR="00921F65" w:rsidRPr="001039DB" w:rsidRDefault="00921F65" w:rsidP="00921F65">
      <w:pPr>
        <w:adjustRightInd/>
        <w:spacing w:line="276" w:lineRule="auto"/>
        <w:jc w:val="both"/>
        <w:rPr>
          <w:rFonts w:eastAsia="Arial"/>
          <w:color w:val="004587"/>
          <w:sz w:val="16"/>
          <w:szCs w:val="16"/>
          <w:lang w:eastAsia="pl-PL" w:bidi="pl-PL"/>
        </w:rPr>
      </w:pPr>
      <w:r w:rsidRPr="001039DB">
        <w:rPr>
          <w:rFonts w:eastAsia="Arial"/>
          <w:color w:val="004587"/>
          <w:sz w:val="16"/>
          <w:szCs w:val="16"/>
          <w:lang w:eastAsia="pl-PL" w:bidi="pl-PL"/>
        </w:rPr>
        <w:t>Każda z poniższych zgód może zostać wycofana w dowolnym czasie. Wycofanie zgody nie wpływa na zgodność z prawem przetwarzania dokonanego przed jej wycofaniem</w:t>
      </w:r>
    </w:p>
    <w:p w14:paraId="13453F31" w14:textId="77777777" w:rsidR="00921F65" w:rsidRPr="001039DB" w:rsidRDefault="00921F65" w:rsidP="00921F65">
      <w:pPr>
        <w:adjustRightInd/>
        <w:spacing w:line="276" w:lineRule="auto"/>
        <w:jc w:val="both"/>
        <w:rPr>
          <w:rFonts w:eastAsia="Arial"/>
          <w:color w:val="004587"/>
          <w:sz w:val="8"/>
          <w:szCs w:val="8"/>
          <w:lang w:eastAsia="pl-PL" w:bidi="pl-PL"/>
        </w:rPr>
      </w:pPr>
    </w:p>
    <w:p w14:paraId="6295EC1A" w14:textId="7A8D60D8" w:rsidR="00921F65" w:rsidRPr="001039DB" w:rsidRDefault="00921F65" w:rsidP="00921F65">
      <w:pPr>
        <w:adjustRightInd/>
        <w:spacing w:line="276" w:lineRule="auto"/>
        <w:jc w:val="both"/>
        <w:rPr>
          <w:rFonts w:eastAsia="Arial"/>
          <w:color w:val="004587"/>
          <w:sz w:val="16"/>
          <w:szCs w:val="16"/>
          <w:lang w:eastAsia="pl-PL" w:bidi="pl-PL"/>
        </w:rPr>
      </w:pPr>
      <w:r w:rsidRPr="001039DB">
        <w:rPr>
          <w:rFonts w:eastAsia="Arial"/>
          <w:color w:val="004587"/>
          <w:sz w:val="16"/>
          <w:szCs w:val="16"/>
          <w:lang w:eastAsia="pl-PL" w:bidi="pl-PL"/>
        </w:rPr>
        <w:t>Działając w imieniu podmiotu, który reprezentuję, wyrażam zgodę na otrzymywanie przez ten podmiot treści marketingowych od PGNiG Obrót Detaliczny sp. z o.o. z wykorzystaniem danych kontaktowych podanych w związku z realizacją zawartej umowy:</w:t>
      </w:r>
    </w:p>
    <w:p w14:paraId="2C8F8F37" w14:textId="77777777" w:rsidR="00921F65" w:rsidRPr="001039DB" w:rsidRDefault="00921F65" w:rsidP="00921F65">
      <w:pPr>
        <w:adjustRightInd/>
        <w:rPr>
          <w:rFonts w:eastAsia="Arial"/>
          <w:color w:val="004587"/>
          <w:sz w:val="16"/>
          <w:szCs w:val="16"/>
          <w:lang w:eastAsia="pl-PL" w:bidi="pl-PL"/>
        </w:rPr>
      </w:pPr>
      <w:r w:rsidRPr="00150EF5">
        <w:rPr>
          <w:b/>
          <w:bCs/>
          <w:noProof/>
          <w:color w:val="00478D"/>
          <w:kern w:val="28"/>
          <w:sz w:val="16"/>
          <w:szCs w:val="17"/>
          <w:lang w:eastAsia="pl-PL"/>
        </w:rPr>
        <mc:AlternateContent>
          <mc:Choice Requires="wps">
            <w:drawing>
              <wp:anchor distT="0" distB="0" distL="114300" distR="114300" simplePos="0" relativeHeight="251669504" behindDoc="0" locked="0" layoutInCell="1" allowOverlap="1" wp14:anchorId="3E14E4E5" wp14:editId="429DF271">
                <wp:simplePos x="0" y="0"/>
                <wp:positionH relativeFrom="margin">
                  <wp:posOffset>0</wp:posOffset>
                </wp:positionH>
                <wp:positionV relativeFrom="paragraph">
                  <wp:posOffset>37465</wp:posOffset>
                </wp:positionV>
                <wp:extent cx="142240" cy="147955"/>
                <wp:effectExtent l="0" t="0" r="0" b="4445"/>
                <wp:wrapNone/>
                <wp:docPr id="12" name="Prostokąt 12"/>
                <wp:cNvGraphicFramePr/>
                <a:graphic xmlns:a="http://schemas.openxmlformats.org/drawingml/2006/main">
                  <a:graphicData uri="http://schemas.microsoft.com/office/word/2010/wordprocessingShape">
                    <wps:wsp>
                      <wps:cNvSpPr/>
                      <wps:spPr>
                        <a:xfrm>
                          <a:off x="0" y="0"/>
                          <a:ext cx="142240" cy="147955"/>
                        </a:xfrm>
                        <a:prstGeom prst="rect">
                          <a:avLst/>
                        </a:prstGeom>
                        <a:solidFill>
                          <a:srgbClr val="FCD5B5"/>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5B3F6" id="Prostokąt 12" o:spid="_x0000_s1026" style="position:absolute;margin-left:0;margin-top:2.95pt;width:11.2pt;height:1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" fillcolor="#fcd5b5" stroked="f" strokeweight=".5pt">
                <w10:wrap anchorx="margin"/>
              </v:rect>
            </w:pict>
          </mc:Fallback>
        </mc:AlternateContent>
      </w:r>
      <w:r w:rsidRPr="001039DB">
        <w:rPr>
          <w:rFonts w:eastAsia="Arial"/>
          <w:color w:val="004587"/>
          <w:sz w:val="24"/>
          <w:szCs w:val="24"/>
          <w:lang w:eastAsia="pl-PL" w:bidi="pl-PL"/>
        </w:rPr>
        <w:t>□</w:t>
      </w:r>
      <w:r w:rsidRPr="001039DB">
        <w:rPr>
          <w:rFonts w:eastAsia="Arial"/>
          <w:color w:val="004587"/>
          <w:sz w:val="16"/>
          <w:szCs w:val="16"/>
          <w:lang w:eastAsia="pl-PL" w:bidi="pl-PL"/>
        </w:rPr>
        <w:t xml:space="preserve"> </w:t>
      </w:r>
      <w:r>
        <w:rPr>
          <w:rFonts w:eastAsia="Arial"/>
          <w:color w:val="004587"/>
          <w:sz w:val="16"/>
          <w:szCs w:val="16"/>
          <w:lang w:eastAsia="pl-PL" w:bidi="pl-PL"/>
        </w:rPr>
        <w:tab/>
      </w:r>
      <w:r w:rsidRPr="001039DB">
        <w:rPr>
          <w:rFonts w:eastAsia="Arial"/>
          <w:color w:val="004587"/>
          <w:sz w:val="16"/>
          <w:szCs w:val="16"/>
          <w:lang w:eastAsia="pl-PL" w:bidi="pl-PL"/>
        </w:rPr>
        <w:t>za pośrednictwem poczty elektronicznej;</w:t>
      </w:r>
    </w:p>
    <w:p w14:paraId="1A760ECB" w14:textId="77777777" w:rsidR="00921F65" w:rsidRPr="001039DB" w:rsidRDefault="00921F65" w:rsidP="00921F65">
      <w:pPr>
        <w:adjustRightInd/>
        <w:rPr>
          <w:rFonts w:eastAsia="Arial"/>
          <w:color w:val="004587"/>
          <w:sz w:val="16"/>
          <w:szCs w:val="16"/>
          <w:lang w:eastAsia="pl-PL" w:bidi="pl-PL"/>
        </w:rPr>
      </w:pPr>
      <w:r w:rsidRPr="00150EF5">
        <w:rPr>
          <w:b/>
          <w:bCs/>
          <w:noProof/>
          <w:color w:val="00478D"/>
          <w:kern w:val="28"/>
          <w:sz w:val="16"/>
          <w:szCs w:val="17"/>
          <w:lang w:eastAsia="pl-PL"/>
        </w:rPr>
        <mc:AlternateContent>
          <mc:Choice Requires="wps">
            <w:drawing>
              <wp:anchor distT="0" distB="0" distL="114300" distR="114300" simplePos="0" relativeHeight="251670528" behindDoc="0" locked="0" layoutInCell="1" allowOverlap="1" wp14:anchorId="406ABD4E" wp14:editId="59ED3486">
                <wp:simplePos x="0" y="0"/>
                <wp:positionH relativeFrom="margin">
                  <wp:posOffset>0</wp:posOffset>
                </wp:positionH>
                <wp:positionV relativeFrom="paragraph">
                  <wp:posOffset>37465</wp:posOffset>
                </wp:positionV>
                <wp:extent cx="142240" cy="147955"/>
                <wp:effectExtent l="0" t="0" r="0" b="4445"/>
                <wp:wrapNone/>
                <wp:docPr id="13" name="Prostokąt 13"/>
                <wp:cNvGraphicFramePr/>
                <a:graphic xmlns:a="http://schemas.openxmlformats.org/drawingml/2006/main">
                  <a:graphicData uri="http://schemas.microsoft.com/office/word/2010/wordprocessingShape">
                    <wps:wsp>
                      <wps:cNvSpPr/>
                      <wps:spPr>
                        <a:xfrm>
                          <a:off x="0" y="0"/>
                          <a:ext cx="142240" cy="147955"/>
                        </a:xfrm>
                        <a:prstGeom prst="rect">
                          <a:avLst/>
                        </a:prstGeom>
                        <a:solidFill>
                          <a:srgbClr val="FCD5B5"/>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6A0DA" id="Prostokąt 13" o:spid="_x0000_s1026" style="position:absolute;margin-left:0;margin-top:2.95pt;width:11.2pt;height:11.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" fillcolor="#fcd5b5" stroked="f" strokeweight=".5pt">
                <w10:wrap anchorx="margin"/>
              </v:rect>
            </w:pict>
          </mc:Fallback>
        </mc:AlternateContent>
      </w:r>
      <w:r w:rsidRPr="001039DB">
        <w:rPr>
          <w:rFonts w:eastAsia="Arial"/>
          <w:color w:val="004587"/>
          <w:sz w:val="24"/>
          <w:szCs w:val="24"/>
          <w:lang w:eastAsia="pl-PL" w:bidi="pl-PL"/>
        </w:rPr>
        <w:t>□</w:t>
      </w:r>
      <w:r w:rsidRPr="001039DB">
        <w:rPr>
          <w:rFonts w:eastAsia="Arial"/>
          <w:color w:val="004587"/>
          <w:sz w:val="16"/>
          <w:szCs w:val="16"/>
          <w:lang w:eastAsia="pl-PL" w:bidi="pl-PL"/>
        </w:rPr>
        <w:t xml:space="preserve"> </w:t>
      </w:r>
      <w:r>
        <w:rPr>
          <w:rFonts w:eastAsia="Arial"/>
          <w:color w:val="004587"/>
          <w:sz w:val="16"/>
          <w:szCs w:val="16"/>
          <w:lang w:eastAsia="pl-PL" w:bidi="pl-PL"/>
        </w:rPr>
        <w:tab/>
      </w:r>
      <w:r w:rsidRPr="001039DB">
        <w:rPr>
          <w:rFonts w:eastAsia="Arial"/>
          <w:color w:val="004587"/>
          <w:sz w:val="16"/>
          <w:szCs w:val="16"/>
          <w:lang w:eastAsia="pl-PL" w:bidi="pl-PL"/>
        </w:rPr>
        <w:t>za pośrednictwem SMS/MMS;</w:t>
      </w:r>
    </w:p>
    <w:p w14:paraId="3E22451B" w14:textId="77777777" w:rsidR="00921F65" w:rsidRDefault="00921F65" w:rsidP="00921F65">
      <w:pPr>
        <w:adjustRightInd/>
        <w:spacing w:after="60"/>
        <w:jc w:val="both"/>
        <w:rPr>
          <w:rFonts w:eastAsia="Arial"/>
          <w:color w:val="004587"/>
          <w:sz w:val="16"/>
          <w:szCs w:val="16"/>
          <w:lang w:eastAsia="pl-PL" w:bidi="pl-PL"/>
        </w:rPr>
      </w:pPr>
      <w:r w:rsidRPr="00150EF5">
        <w:rPr>
          <w:b/>
          <w:bCs/>
          <w:noProof/>
          <w:color w:val="00478D"/>
          <w:kern w:val="28"/>
          <w:sz w:val="16"/>
          <w:szCs w:val="17"/>
          <w:lang w:eastAsia="pl-PL"/>
        </w:rPr>
        <mc:AlternateContent>
          <mc:Choice Requires="wps">
            <w:drawing>
              <wp:anchor distT="0" distB="0" distL="114300" distR="114300" simplePos="0" relativeHeight="251671552" behindDoc="0" locked="0" layoutInCell="1" allowOverlap="1" wp14:anchorId="7C04D4B0" wp14:editId="6060663C">
                <wp:simplePos x="0" y="0"/>
                <wp:positionH relativeFrom="margin">
                  <wp:posOffset>0</wp:posOffset>
                </wp:positionH>
                <wp:positionV relativeFrom="paragraph">
                  <wp:posOffset>43815</wp:posOffset>
                </wp:positionV>
                <wp:extent cx="142240" cy="147955"/>
                <wp:effectExtent l="0" t="0" r="0" b="4445"/>
                <wp:wrapNone/>
                <wp:docPr id="14" name="Prostokąt 14"/>
                <wp:cNvGraphicFramePr/>
                <a:graphic xmlns:a="http://schemas.openxmlformats.org/drawingml/2006/main">
                  <a:graphicData uri="http://schemas.microsoft.com/office/word/2010/wordprocessingShape">
                    <wps:wsp>
                      <wps:cNvSpPr/>
                      <wps:spPr>
                        <a:xfrm>
                          <a:off x="0" y="0"/>
                          <a:ext cx="142240" cy="147955"/>
                        </a:xfrm>
                        <a:prstGeom prst="rect">
                          <a:avLst/>
                        </a:prstGeom>
                        <a:solidFill>
                          <a:srgbClr val="FCD5B5"/>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F2944" id="Prostokąt 14" o:spid="_x0000_s1026" style="position:absolute;margin-left:0;margin-top:3.45pt;width:11.2pt;height:11.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" fillcolor="#fcd5b5" stroked="f" strokeweight=".5pt">
                <w10:wrap anchorx="margin"/>
              </v:rect>
            </w:pict>
          </mc:Fallback>
        </mc:AlternateContent>
      </w:r>
      <w:r w:rsidRPr="001039DB">
        <w:rPr>
          <w:rFonts w:eastAsia="Arial"/>
          <w:color w:val="004587"/>
          <w:sz w:val="24"/>
          <w:szCs w:val="16"/>
          <w:lang w:eastAsia="pl-PL" w:bidi="pl-PL"/>
        </w:rPr>
        <w:t>□</w:t>
      </w:r>
      <w:r w:rsidRPr="001039DB">
        <w:rPr>
          <w:rFonts w:eastAsia="Arial"/>
          <w:color w:val="004587"/>
          <w:sz w:val="16"/>
          <w:szCs w:val="16"/>
          <w:lang w:eastAsia="pl-PL" w:bidi="pl-PL"/>
        </w:rPr>
        <w:t xml:space="preserve"> </w:t>
      </w:r>
      <w:r>
        <w:rPr>
          <w:rFonts w:eastAsia="Arial"/>
          <w:color w:val="004587"/>
          <w:sz w:val="16"/>
          <w:szCs w:val="16"/>
          <w:lang w:eastAsia="pl-PL" w:bidi="pl-PL"/>
        </w:rPr>
        <w:tab/>
      </w:r>
      <w:r w:rsidRPr="001039DB">
        <w:rPr>
          <w:rFonts w:eastAsia="Arial"/>
          <w:color w:val="004587"/>
          <w:sz w:val="16"/>
          <w:szCs w:val="16"/>
          <w:lang w:eastAsia="pl-PL" w:bidi="pl-PL"/>
        </w:rPr>
        <w:t>za pośrednictwem połączenia telefonicznego.</w:t>
      </w:r>
    </w:p>
    <w:p w14:paraId="7ED9D1C3" w14:textId="77777777" w:rsidR="0019136B" w:rsidRDefault="0019136B" w:rsidP="00921F65">
      <w:pPr>
        <w:adjustRightInd/>
        <w:spacing w:after="60"/>
        <w:jc w:val="both"/>
        <w:rPr>
          <w:rFonts w:eastAsia="Arial"/>
          <w:color w:val="004587"/>
          <w:sz w:val="16"/>
          <w:szCs w:val="16"/>
          <w:lang w:eastAsia="pl-PL" w:bidi="pl-PL"/>
        </w:rPr>
      </w:pPr>
    </w:p>
    <w:p w14:paraId="055111F7" w14:textId="775D0BBC" w:rsidR="0019136B" w:rsidRDefault="0019136B" w:rsidP="00E06060">
      <w:pPr>
        <w:jc w:val="both"/>
        <w:rPr>
          <w:rFonts w:eastAsia="Arial"/>
          <w:color w:val="004587"/>
          <w:sz w:val="16"/>
          <w:szCs w:val="16"/>
          <w:lang w:eastAsia="pl-PL" w:bidi="pl-PL"/>
        </w:rPr>
      </w:pPr>
      <w:r w:rsidRPr="00E06060">
        <w:rPr>
          <w:i/>
          <w:color w:val="00478D"/>
          <w:sz w:val="16"/>
        </w:rPr>
        <w:t>Niniejsza zgoda obejmuje również używanie przez PGNiG Obrót Detaliczny  sp. z o.o. automatycznych systemów wywołujących w celach wskazanych w tej zgodzie.</w:t>
      </w:r>
    </w:p>
    <w:p w14:paraId="0B9A38B4" w14:textId="77777777" w:rsidR="00921F65" w:rsidRDefault="00921F65" w:rsidP="00921F65">
      <w:pPr>
        <w:adjustRightInd/>
        <w:spacing w:after="60"/>
        <w:jc w:val="both"/>
        <w:rPr>
          <w:rFonts w:eastAsia="Arial"/>
          <w:color w:val="004587"/>
          <w:sz w:val="4"/>
          <w:szCs w:val="4"/>
          <w:lang w:eastAsia="pl-PL" w:bidi="pl-PL"/>
        </w:rPr>
      </w:pPr>
    </w:p>
    <w:p w14:paraId="367E0B76" w14:textId="77777777" w:rsidR="00921F65" w:rsidRPr="001039DB" w:rsidRDefault="00921F65" w:rsidP="00921F65">
      <w:pPr>
        <w:adjustRightInd/>
        <w:spacing w:after="60"/>
        <w:jc w:val="both"/>
        <w:rPr>
          <w:rFonts w:eastAsia="Arial"/>
          <w:color w:val="004587"/>
          <w:sz w:val="4"/>
          <w:szCs w:val="4"/>
          <w:lang w:eastAsia="pl-PL" w:bidi="pl-PL"/>
        </w:rPr>
      </w:pPr>
    </w:p>
    <w:p w14:paraId="1C8A7EF1" w14:textId="77777777" w:rsidR="00921F65" w:rsidRPr="001039DB" w:rsidRDefault="00921F65" w:rsidP="00DA42AB">
      <w:pPr>
        <w:tabs>
          <w:tab w:val="left" w:pos="5915"/>
        </w:tabs>
        <w:adjustRightInd/>
        <w:ind w:left="110"/>
        <w:jc w:val="right"/>
        <w:rPr>
          <w:rFonts w:eastAsia="Arial"/>
          <w:szCs w:val="22"/>
          <w:lang w:eastAsia="pl-PL" w:bidi="pl-PL"/>
        </w:rPr>
      </w:pPr>
      <w:r w:rsidRPr="001039DB">
        <w:rPr>
          <w:rFonts w:eastAsia="Arial"/>
          <w:szCs w:val="22"/>
          <w:lang w:eastAsia="pl-PL" w:bidi="pl-PL"/>
        </w:rPr>
        <w:tab/>
      </w:r>
      <w:r w:rsidRPr="001039DB">
        <w:rPr>
          <w:rFonts w:eastAsia="Arial"/>
          <w:noProof/>
          <w:szCs w:val="22"/>
          <w:lang w:eastAsia="pl-PL"/>
        </w:rPr>
        <mc:AlternateContent>
          <mc:Choice Requires="wpg">
            <w:drawing>
              <wp:inline distT="0" distB="0" distL="0" distR="0" wp14:anchorId="6D3F0734" wp14:editId="260435F3">
                <wp:extent cx="2794000" cy="341630"/>
                <wp:effectExtent l="0" t="0" r="0" b="1270"/>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0" cy="341630"/>
                          <a:chOff x="0" y="0"/>
                          <a:chExt cx="4400" cy="538"/>
                        </a:xfrm>
                      </wpg:grpSpPr>
                      <wps:wsp>
                        <wps:cNvPr id="24" name="Rectangle 3"/>
                        <wps:cNvSpPr>
                          <a:spLocks noChangeArrowheads="1"/>
                        </wps:cNvSpPr>
                        <wps:spPr bwMode="auto">
                          <a:xfrm>
                            <a:off x="0" y="0"/>
                            <a:ext cx="4400" cy="538"/>
                          </a:xfrm>
                          <a:prstGeom prst="rect">
                            <a:avLst/>
                          </a:prstGeom>
                          <a:solidFill>
                            <a:srgbClr val="FEE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5D66A8" id="Group 2" o:spid="_x0000_s1026" style="width:220pt;height:26.9pt;mso-position-horizontal-relative:char;mso-position-vertical-relative:line" coordsize="440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">
                <v:rect id="Rectangle 3" o:spid="_x0000_s1027" style="position:absolute;width:440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" fillcolor="#fee7d2" stroked="f"/>
                <w10:anchorlock/>
              </v:group>
            </w:pict>
          </mc:Fallback>
        </mc:AlternateContent>
      </w:r>
    </w:p>
    <w:p w14:paraId="0834AB90" w14:textId="77777777" w:rsidR="00921F65" w:rsidRPr="00D811C6" w:rsidRDefault="00921F65" w:rsidP="00921F65">
      <w:pPr>
        <w:adjustRightInd/>
        <w:spacing w:before="13"/>
        <w:ind w:left="113"/>
        <w:jc w:val="right"/>
        <w:outlineLvl w:val="2"/>
        <w:rPr>
          <w:rFonts w:eastAsia="Arial"/>
          <w:sz w:val="16"/>
          <w:szCs w:val="16"/>
          <w:lang w:eastAsia="pl-PL" w:bidi="pl-PL"/>
        </w:rPr>
      </w:pPr>
      <w:r w:rsidRPr="003A62C4">
        <w:rPr>
          <w:rFonts w:eastAsia="Arial"/>
          <w:color w:val="004587"/>
          <w:sz w:val="16"/>
          <w:szCs w:val="16"/>
          <w:lang w:eastAsia="pl-PL" w:bidi="pl-PL"/>
        </w:rPr>
        <w:t xml:space="preserve">W imieniu Odbiorcy: </w:t>
      </w:r>
      <w:r>
        <w:rPr>
          <w:rFonts w:eastAsia="Arial"/>
          <w:color w:val="004587"/>
          <w:sz w:val="16"/>
          <w:szCs w:val="16"/>
          <w:lang w:eastAsia="pl-PL" w:bidi="pl-PL"/>
        </w:rPr>
        <w:t>m</w:t>
      </w:r>
      <w:r w:rsidRPr="000D556B">
        <w:rPr>
          <w:rFonts w:eastAsia="Arial"/>
          <w:color w:val="004587"/>
          <w:sz w:val="16"/>
          <w:szCs w:val="16"/>
          <w:lang w:eastAsia="pl-PL" w:bidi="pl-PL"/>
        </w:rPr>
        <w:t>iejscowość, data</w:t>
      </w:r>
      <w:r>
        <w:rPr>
          <w:rFonts w:eastAsia="Arial"/>
          <w:color w:val="004587"/>
          <w:sz w:val="16"/>
          <w:szCs w:val="16"/>
          <w:lang w:eastAsia="pl-PL" w:bidi="pl-PL"/>
        </w:rPr>
        <w:t xml:space="preserve"> i c</w:t>
      </w:r>
      <w:r w:rsidRPr="00D811C6">
        <w:rPr>
          <w:rFonts w:eastAsia="Arial"/>
          <w:color w:val="004587"/>
          <w:sz w:val="16"/>
          <w:szCs w:val="16"/>
          <w:lang w:eastAsia="pl-PL" w:bidi="pl-PL"/>
        </w:rPr>
        <w:t>zytelny podpis</w:t>
      </w:r>
      <w:r>
        <w:rPr>
          <w:rFonts w:eastAsia="Arial"/>
          <w:color w:val="004587"/>
          <w:sz w:val="16"/>
          <w:szCs w:val="16"/>
          <w:lang w:eastAsia="pl-PL" w:bidi="pl-PL"/>
        </w:rPr>
        <w:t xml:space="preserve"> </w:t>
      </w:r>
      <w:r w:rsidRPr="00D811C6">
        <w:rPr>
          <w:rFonts w:eastAsia="Arial"/>
          <w:color w:val="004587"/>
          <w:sz w:val="16"/>
          <w:szCs w:val="16"/>
          <w:lang w:eastAsia="pl-PL" w:bidi="pl-PL"/>
        </w:rPr>
        <w:t>(imię i nazwisko)</w:t>
      </w:r>
    </w:p>
    <w:p w14:paraId="208DEFAB" w14:textId="77777777" w:rsidR="00921F65" w:rsidRDefault="00921F65" w:rsidP="00921F65">
      <w:pPr>
        <w:pStyle w:val="Akapitzlist"/>
        <w:tabs>
          <w:tab w:val="left" w:pos="0"/>
        </w:tabs>
        <w:suppressAutoHyphens/>
        <w:overflowPunct w:val="0"/>
        <w:adjustRightInd/>
        <w:ind w:left="0"/>
        <w:textAlignment w:val="baseline"/>
        <w:rPr>
          <w:b/>
          <w:color w:val="00478D"/>
          <w:lang w:eastAsia="pl-PL"/>
        </w:rPr>
      </w:pPr>
    </w:p>
    <w:p w14:paraId="6BC4B145" w14:textId="77777777" w:rsidR="00DC7481" w:rsidRDefault="00DC7481">
      <w:pPr>
        <w:widowControl/>
        <w:autoSpaceDE/>
        <w:autoSpaceDN/>
        <w:adjustRightInd/>
        <w:rPr>
          <w:b/>
          <w:bCs/>
          <w:color w:val="00478D"/>
          <w:kern w:val="28"/>
          <w:sz w:val="22"/>
          <w:szCs w:val="22"/>
        </w:rPr>
      </w:pPr>
      <w:r>
        <w:rPr>
          <w:b/>
          <w:bCs/>
          <w:color w:val="00478D"/>
          <w:kern w:val="28"/>
          <w:sz w:val="22"/>
          <w:szCs w:val="22"/>
        </w:rPr>
        <w:br w:type="page"/>
      </w:r>
    </w:p>
    <w:p w14:paraId="003046AC" w14:textId="0455D478" w:rsidR="00921F65" w:rsidRDefault="00921F65" w:rsidP="00921F65">
      <w:pPr>
        <w:spacing w:after="60"/>
        <w:jc w:val="center"/>
        <w:rPr>
          <w:b/>
          <w:bCs/>
          <w:color w:val="00478D"/>
          <w:kern w:val="28"/>
          <w:sz w:val="22"/>
          <w:szCs w:val="22"/>
        </w:rPr>
      </w:pPr>
      <w:r w:rsidRPr="00D811C6">
        <w:rPr>
          <w:b/>
          <w:bCs/>
          <w:color w:val="00478D"/>
          <w:kern w:val="28"/>
          <w:sz w:val="22"/>
          <w:szCs w:val="22"/>
        </w:rPr>
        <w:t>Informacj</w:t>
      </w:r>
      <w:r>
        <w:rPr>
          <w:b/>
          <w:bCs/>
          <w:color w:val="00478D"/>
          <w:kern w:val="28"/>
          <w:sz w:val="22"/>
          <w:szCs w:val="22"/>
        </w:rPr>
        <w:t>a</w:t>
      </w:r>
      <w:r w:rsidRPr="00D811C6">
        <w:rPr>
          <w:b/>
          <w:bCs/>
          <w:color w:val="00478D"/>
          <w:kern w:val="28"/>
          <w:sz w:val="22"/>
          <w:szCs w:val="22"/>
        </w:rPr>
        <w:t xml:space="preserve"> o przetwarzaniu danych osobowych</w:t>
      </w:r>
    </w:p>
    <w:p w14:paraId="200A4DD0" w14:textId="77777777" w:rsidR="00DA42AB" w:rsidRPr="00D811C6" w:rsidRDefault="00DA42AB" w:rsidP="00921F65">
      <w:pPr>
        <w:spacing w:after="60"/>
        <w:jc w:val="center"/>
        <w:rPr>
          <w:b/>
          <w:bCs/>
          <w:color w:val="00478D"/>
          <w:kern w:val="28"/>
          <w:sz w:val="22"/>
          <w:szCs w:val="22"/>
        </w:rPr>
      </w:pPr>
    </w:p>
    <w:p w14:paraId="5713D5E7" w14:textId="4D584625" w:rsidR="00921F65" w:rsidRPr="00D811C6" w:rsidRDefault="00921F65" w:rsidP="00E06060">
      <w:pPr>
        <w:pStyle w:val="Akapitzlist"/>
        <w:numPr>
          <w:ilvl w:val="0"/>
          <w:numId w:val="21"/>
        </w:numPr>
        <w:tabs>
          <w:tab w:val="left" w:pos="0"/>
        </w:tabs>
        <w:suppressAutoHyphens/>
        <w:overflowPunct w:val="0"/>
        <w:adjustRightInd/>
        <w:spacing w:after="30"/>
        <w:ind w:left="1423"/>
        <w:textAlignment w:val="baseline"/>
        <w:rPr>
          <w:b/>
          <w:color w:val="00478D"/>
          <w:sz w:val="15"/>
          <w:szCs w:val="15"/>
          <w:lang w:eastAsia="pl-PL"/>
        </w:rPr>
      </w:pPr>
      <w:r w:rsidRPr="00D811C6">
        <w:rPr>
          <w:b/>
          <w:color w:val="00478D"/>
          <w:sz w:val="15"/>
          <w:szCs w:val="15"/>
          <w:lang w:eastAsia="pl-PL"/>
        </w:rPr>
        <w:t>Informacja o przetwarzaniu danych osobowych</w:t>
      </w:r>
      <w:r w:rsidR="00CE1085">
        <w:rPr>
          <w:b/>
          <w:color w:val="00478D"/>
          <w:sz w:val="15"/>
          <w:szCs w:val="15"/>
          <w:lang w:eastAsia="pl-PL"/>
        </w:rPr>
        <w:t xml:space="preserve"> Odbiorcy będącego</w:t>
      </w:r>
      <w:r w:rsidRPr="00D811C6">
        <w:rPr>
          <w:color w:val="00478D"/>
          <w:sz w:val="15"/>
          <w:szCs w:val="15"/>
          <w:lang w:eastAsia="pl-PL"/>
        </w:rPr>
        <w:t xml:space="preserve"> </w:t>
      </w:r>
      <w:r w:rsidRPr="00D811C6">
        <w:rPr>
          <w:b/>
          <w:color w:val="00478D"/>
          <w:sz w:val="15"/>
          <w:szCs w:val="15"/>
          <w:lang w:eastAsia="pl-PL"/>
        </w:rPr>
        <w:t>os</w:t>
      </w:r>
      <w:r w:rsidR="00CE1085">
        <w:rPr>
          <w:b/>
          <w:color w:val="00478D"/>
          <w:sz w:val="15"/>
          <w:szCs w:val="15"/>
          <w:lang w:eastAsia="pl-PL"/>
        </w:rPr>
        <w:t>o</w:t>
      </w:r>
      <w:r w:rsidRPr="00D811C6">
        <w:rPr>
          <w:b/>
          <w:color w:val="00478D"/>
          <w:sz w:val="15"/>
          <w:szCs w:val="15"/>
          <w:lang w:eastAsia="pl-PL"/>
        </w:rPr>
        <w:t>b</w:t>
      </w:r>
      <w:r w:rsidR="00CE1085">
        <w:rPr>
          <w:b/>
          <w:color w:val="00478D"/>
          <w:sz w:val="15"/>
          <w:szCs w:val="15"/>
          <w:lang w:eastAsia="pl-PL"/>
        </w:rPr>
        <w:t>ą</w:t>
      </w:r>
      <w:r w:rsidRPr="00D811C6">
        <w:rPr>
          <w:b/>
          <w:color w:val="00478D"/>
          <w:sz w:val="15"/>
          <w:szCs w:val="15"/>
          <w:lang w:eastAsia="pl-PL"/>
        </w:rPr>
        <w:t xml:space="preserve"> fizyczn</w:t>
      </w:r>
      <w:r w:rsidR="00CE1085">
        <w:rPr>
          <w:b/>
          <w:color w:val="00478D"/>
          <w:sz w:val="15"/>
          <w:szCs w:val="15"/>
          <w:lang w:eastAsia="pl-PL"/>
        </w:rPr>
        <w:t>ą</w:t>
      </w:r>
      <w:r w:rsidRPr="00D811C6">
        <w:rPr>
          <w:b/>
          <w:color w:val="00478D"/>
          <w:sz w:val="15"/>
          <w:szCs w:val="15"/>
          <w:lang w:eastAsia="pl-PL"/>
        </w:rPr>
        <w:t xml:space="preserve"> prowadząc</w:t>
      </w:r>
      <w:r w:rsidR="00CE1085">
        <w:rPr>
          <w:b/>
          <w:color w:val="00478D"/>
          <w:sz w:val="15"/>
          <w:szCs w:val="15"/>
          <w:lang w:eastAsia="pl-PL"/>
        </w:rPr>
        <w:t>ą</w:t>
      </w:r>
      <w:r w:rsidRPr="00D811C6">
        <w:rPr>
          <w:b/>
          <w:color w:val="00478D"/>
          <w:sz w:val="15"/>
          <w:szCs w:val="15"/>
          <w:lang w:eastAsia="pl-PL"/>
        </w:rPr>
        <w:t xml:space="preserve"> działalność gospodarczą</w:t>
      </w:r>
    </w:p>
    <w:p w14:paraId="2F01D936" w14:textId="77777777"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 xml:space="preserve">Administratorem Pani/Pana danych osobowych jest </w:t>
      </w:r>
      <w:bookmarkStart w:id="5" w:name="_Hlk506823682"/>
      <w:r w:rsidRPr="00D811C6">
        <w:rPr>
          <w:color w:val="00478D"/>
          <w:sz w:val="14"/>
          <w:szCs w:val="14"/>
          <w:lang w:eastAsia="pl-PL"/>
        </w:rPr>
        <w:t>PGNiG Obrót Detaliczny spółka z ograniczoną odpowiedzialnością (PGNiG OD) z siedzibą w Warszawie</w:t>
      </w:r>
      <w:bookmarkEnd w:id="5"/>
      <w:r w:rsidRPr="00D811C6">
        <w:rPr>
          <w:color w:val="00478D"/>
          <w:sz w:val="14"/>
          <w:szCs w:val="14"/>
          <w:lang w:eastAsia="pl-PL"/>
        </w:rPr>
        <w:t xml:space="preserve"> przy ul. Jana Kazimierza 3, 01-248</w:t>
      </w:r>
      <w:r w:rsidR="00755118">
        <w:rPr>
          <w:color w:val="00478D"/>
          <w:sz w:val="14"/>
          <w:szCs w:val="14"/>
          <w:lang w:eastAsia="pl-PL"/>
        </w:rPr>
        <w:t xml:space="preserve"> Warszawa</w:t>
      </w:r>
      <w:r w:rsidRPr="00D811C6">
        <w:rPr>
          <w:color w:val="00478D"/>
          <w:sz w:val="14"/>
          <w:szCs w:val="14"/>
          <w:lang w:eastAsia="pl-PL"/>
        </w:rPr>
        <w:t>.</w:t>
      </w:r>
    </w:p>
    <w:p w14:paraId="74F6A9C1" w14:textId="0B72F56D"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 xml:space="preserve">PGNiG OD wyznaczyła inspektora ochrony danych, z którym można skontaktować się poprzez e-mail </w:t>
      </w:r>
      <w:sdt>
        <w:sdtPr>
          <w:rPr>
            <w:color w:val="00478D"/>
            <w:sz w:val="14"/>
            <w:szCs w:val="14"/>
            <w:lang w:eastAsia="pl-PL"/>
          </w:rPr>
          <w:id w:val="-1421951933"/>
        </w:sdtPr>
        <w:sdtEndPr/>
        <w:sdtContent>
          <w:hyperlink r:id="rId19" w:history="1">
            <w:r w:rsidRPr="00D811C6">
              <w:rPr>
                <w:color w:val="00478D"/>
                <w:sz w:val="14"/>
                <w:szCs w:val="14"/>
                <w:lang w:eastAsia="pl-PL"/>
              </w:rPr>
              <w:t>daneosobowe.od@pgnig.pl</w:t>
            </w:r>
          </w:hyperlink>
        </w:sdtContent>
      </w:sdt>
      <w:r w:rsidRPr="00D811C6">
        <w:rPr>
          <w:color w:val="00478D"/>
          <w:sz w:val="14"/>
          <w:szCs w:val="14"/>
          <w:lang w:eastAsia="pl-PL"/>
        </w:rPr>
        <w:t xml:space="preserve"> w każdej sprawie dotyczącej przetwarzania Pani/Pana danych osobowych. </w:t>
      </w:r>
    </w:p>
    <w:p w14:paraId="35DB59B5" w14:textId="77777777"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Pani/Pana dane osobowe będą przetwarzane:</w:t>
      </w:r>
    </w:p>
    <w:p w14:paraId="3B0D53B0" w14:textId="77777777" w:rsidR="00921F65" w:rsidRPr="00D811C6" w:rsidRDefault="00921F65" w:rsidP="0045032E">
      <w:pPr>
        <w:pStyle w:val="Akapitzlist"/>
        <w:numPr>
          <w:ilvl w:val="0"/>
          <w:numId w:val="17"/>
        </w:numPr>
        <w:ind w:left="851"/>
        <w:jc w:val="both"/>
        <w:rPr>
          <w:color w:val="00478D"/>
          <w:sz w:val="14"/>
          <w:szCs w:val="14"/>
          <w:lang w:eastAsia="pl-PL"/>
        </w:rPr>
      </w:pPr>
      <w:r w:rsidRPr="00D811C6">
        <w:rPr>
          <w:color w:val="00478D"/>
          <w:sz w:val="14"/>
          <w:szCs w:val="14"/>
          <w:lang w:eastAsia="pl-PL"/>
        </w:rPr>
        <w:t>w celu wykonania umowy na podstawie art. 6 ust. 1 lit. b ogólnego rozporządzenia o ochronie danych nr 2016/679 (Rozporządzenie 2016/679), a w zakresie w jakim podanie danych jest fakultatywne na podstawie wyrażonej przez Panią/Pana zgody, zgodnie z art. 6 ust. 1 lit. a Rozporządzenia 2016/679;</w:t>
      </w:r>
    </w:p>
    <w:p w14:paraId="0950661A" w14:textId="77777777" w:rsidR="00921F65" w:rsidRPr="00D811C6" w:rsidRDefault="00921F65" w:rsidP="0045032E">
      <w:pPr>
        <w:pStyle w:val="Akapitzlist"/>
        <w:numPr>
          <w:ilvl w:val="0"/>
          <w:numId w:val="17"/>
        </w:numPr>
        <w:ind w:left="851"/>
        <w:jc w:val="both"/>
        <w:rPr>
          <w:color w:val="00478D"/>
          <w:sz w:val="14"/>
          <w:szCs w:val="14"/>
          <w:lang w:eastAsia="pl-PL"/>
        </w:rPr>
      </w:pPr>
      <w:r w:rsidRPr="00D811C6">
        <w:rPr>
          <w:color w:val="00478D"/>
          <w:sz w:val="14"/>
          <w:szCs w:val="14"/>
          <w:lang w:eastAsia="pl-PL"/>
        </w:rPr>
        <w:t>dla celów wypełnienia obowiązków prawnych ciążących na PGNiG OD na podstawie Prawa energetycznego</w:t>
      </w:r>
      <w:r>
        <w:rPr>
          <w:color w:val="00478D"/>
          <w:sz w:val="14"/>
          <w:szCs w:val="14"/>
          <w:lang w:eastAsia="pl-PL"/>
        </w:rPr>
        <w:t>,</w:t>
      </w:r>
      <w:r w:rsidRPr="00D811C6">
        <w:rPr>
          <w:color w:val="00478D"/>
          <w:sz w:val="14"/>
          <w:szCs w:val="14"/>
          <w:lang w:eastAsia="pl-PL"/>
        </w:rPr>
        <w:t xml:space="preserve"> a także powszechnie obowiązujących przepisów prawa, w tym przepisów podatkowych i z zakresu rachunkowości – podstawą prawną przetwarzania jest art. 6 ust. 1 lit. c Rozporządzenia 2016/679;</w:t>
      </w:r>
    </w:p>
    <w:p w14:paraId="6C699AC8" w14:textId="77777777" w:rsidR="00921F65" w:rsidRPr="00D811C6" w:rsidRDefault="00921F65" w:rsidP="0045032E">
      <w:pPr>
        <w:pStyle w:val="Akapitzlist"/>
        <w:numPr>
          <w:ilvl w:val="0"/>
          <w:numId w:val="17"/>
        </w:numPr>
        <w:ind w:left="851"/>
        <w:jc w:val="both"/>
        <w:rPr>
          <w:color w:val="00478D"/>
          <w:sz w:val="14"/>
          <w:szCs w:val="14"/>
          <w:lang w:eastAsia="pl-PL"/>
        </w:rPr>
      </w:pPr>
      <w:r w:rsidRPr="00D811C6">
        <w:rPr>
          <w:color w:val="00478D"/>
          <w:sz w:val="14"/>
          <w:szCs w:val="14"/>
          <w:lang w:eastAsia="pl-PL"/>
        </w:rPr>
        <w:t>dla celów prowadzenia badań jakości obsługi – podstawą prawną przetwarzania w okresie umowy jest prawnie uzasadniony interes PGNiG OD, zgodnie art. 6 ust.1 lit. f Rozporządzenia 2016/679. Uzasadnionym interesem PGNiG OD jest pozyskiwanie informacji o poziomie satysfakcji klientów ze świadczonych usług. Po zakończeniu umowy, podstawą prawną przetwarzania danych dla ww. celu jest wyrażona przez Panią/Pana zgoda (art. 6 ust. 1 lit. a Rozporządzenia 2016/679);</w:t>
      </w:r>
    </w:p>
    <w:p w14:paraId="2A63D25C" w14:textId="77777777" w:rsidR="00921F65" w:rsidRPr="00D811C6" w:rsidRDefault="00921F65" w:rsidP="0045032E">
      <w:pPr>
        <w:pStyle w:val="Akapitzlist"/>
        <w:numPr>
          <w:ilvl w:val="0"/>
          <w:numId w:val="17"/>
        </w:numPr>
        <w:ind w:left="851"/>
        <w:jc w:val="both"/>
        <w:rPr>
          <w:color w:val="00478D"/>
          <w:sz w:val="14"/>
          <w:szCs w:val="14"/>
          <w:lang w:eastAsia="pl-PL"/>
        </w:rPr>
      </w:pPr>
      <w:r w:rsidRPr="00D811C6">
        <w:rPr>
          <w:color w:val="00478D"/>
          <w:sz w:val="14"/>
          <w:szCs w:val="14"/>
          <w:lang w:eastAsia="pl-PL"/>
        </w:rPr>
        <w:t>w celach analitycznych i statystycznych – podstawą prawną przetwarzania jest prawnie uzasadniony interes PGNiG OD (art. 6 ust. 1 lit. f Rozporządzenia 2016/679). Uzasadnionym interesem PGNiG OD jest prowadzenie analizy wyników prowadzonej działalności gospodarczej;</w:t>
      </w:r>
    </w:p>
    <w:p w14:paraId="5289D5E2" w14:textId="15B46C39" w:rsidR="00921F65" w:rsidRPr="00D811C6" w:rsidRDefault="00921F65" w:rsidP="0045032E">
      <w:pPr>
        <w:pStyle w:val="Akapitzlist"/>
        <w:numPr>
          <w:ilvl w:val="0"/>
          <w:numId w:val="17"/>
        </w:numPr>
        <w:ind w:left="851"/>
        <w:jc w:val="both"/>
        <w:rPr>
          <w:color w:val="00478D"/>
          <w:sz w:val="14"/>
          <w:szCs w:val="14"/>
          <w:lang w:eastAsia="pl-PL"/>
        </w:rPr>
      </w:pPr>
      <w:r w:rsidRPr="00D811C6">
        <w:rPr>
          <w:color w:val="00478D"/>
          <w:sz w:val="14"/>
          <w:szCs w:val="14"/>
          <w:lang w:eastAsia="pl-PL"/>
        </w:rPr>
        <w:t>w celu kierowania do Pani/Pana przez PGNiG OD treści marketingowych – podstawą prawną przetwarzania jest prawnie uzasadniony interes PGNiG OD (art. 6 ust. 1 lit. f Rozporządzenia 2016/679). Uzasadniony interes PGNiG OD polega na kierowaniu do Pani/Pana treści marketingowych drogą pocztową w trakcie wykonywania umowy, a także drogą telefoniczną, e-mailową lub SMS/MMS-ową w zależności od tego, na którą drogę komunikacji wyraził(a) Pani/Pan zgodę. W zakresie przetwarzania danych w celu kierowania do Pani/Pana treści marketingowych na dane adresowe po rozwiązaniu umowy oraz w zakresie dotyczącym partnerów biznesowych PGNiG OD podstawą prawną przetwarzania jest zgoda (art. 6 ust. 1 lit. a Rozporządzenia 2016/679);</w:t>
      </w:r>
    </w:p>
    <w:p w14:paraId="0CDF1D5D" w14:textId="77777777" w:rsidR="00921F65" w:rsidRPr="00D811C6" w:rsidRDefault="00921F65" w:rsidP="0045032E">
      <w:pPr>
        <w:pStyle w:val="Akapitzlist"/>
        <w:numPr>
          <w:ilvl w:val="0"/>
          <w:numId w:val="17"/>
        </w:numPr>
        <w:ind w:left="851"/>
        <w:jc w:val="both"/>
        <w:rPr>
          <w:color w:val="00478D"/>
          <w:sz w:val="14"/>
          <w:szCs w:val="14"/>
          <w:lang w:eastAsia="pl-PL"/>
        </w:rPr>
      </w:pPr>
      <w:r w:rsidRPr="00D811C6">
        <w:rPr>
          <w:color w:val="00478D"/>
          <w:sz w:val="14"/>
          <w:szCs w:val="14"/>
          <w:lang w:eastAsia="pl-PL"/>
        </w:rPr>
        <w:t>w celu realizacji prawnie uzasadnionego interesu PGNiG OD polegającego na ewentualnym ustaleniu lub dochodzeniu roszczeń lub obronie przed roszczeniami – podstawą prawną przetwarzania jest prawnie uzasadniony interes PGNiG OD (art. 6 ust. 1 lit. f Rozporządzenia 2016/679).</w:t>
      </w:r>
    </w:p>
    <w:p w14:paraId="66763F97" w14:textId="77777777" w:rsidR="00921F65"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Dane pomiarowe i odczytowe niezbędne do dokonania rozliczenia zawartej umowy są przekazywane do PGNiG OD przez właściwego operatora systemu dystrybucyjnego</w:t>
      </w:r>
      <w:r>
        <w:rPr>
          <w:color w:val="00478D"/>
          <w:sz w:val="14"/>
          <w:szCs w:val="14"/>
          <w:lang w:eastAsia="pl-PL"/>
        </w:rPr>
        <w:t>.</w:t>
      </w:r>
    </w:p>
    <w:p w14:paraId="617276A5" w14:textId="77777777"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 xml:space="preserve">Pani/Pana dane osobowe w zakresie numeru REGON i PKD zostały pozyskane z publicznie dostępnych rejestrów. </w:t>
      </w:r>
    </w:p>
    <w:p w14:paraId="7F3E7C44" w14:textId="77777777" w:rsidR="00921F65" w:rsidRPr="00D811C6" w:rsidRDefault="00921F65" w:rsidP="0045032E">
      <w:pPr>
        <w:pStyle w:val="Akapitzlist"/>
        <w:numPr>
          <w:ilvl w:val="0"/>
          <w:numId w:val="16"/>
        </w:numPr>
        <w:tabs>
          <w:tab w:val="left" w:pos="142"/>
        </w:tabs>
        <w:ind w:left="426"/>
        <w:jc w:val="both"/>
        <w:rPr>
          <w:color w:val="00478D"/>
          <w:sz w:val="14"/>
          <w:szCs w:val="14"/>
          <w:lang w:eastAsia="pl-PL"/>
        </w:rPr>
      </w:pPr>
      <w:r w:rsidRPr="00D811C6">
        <w:rPr>
          <w:color w:val="00478D"/>
          <w:sz w:val="14"/>
          <w:szCs w:val="14"/>
          <w:lang w:eastAsia="pl-PL"/>
        </w:rPr>
        <w:t>Pani/Pana dane osobowe będą przekazywane:</w:t>
      </w:r>
    </w:p>
    <w:p w14:paraId="1B32453A" w14:textId="77777777" w:rsidR="00921F65" w:rsidRDefault="00921F65" w:rsidP="0045032E">
      <w:pPr>
        <w:pStyle w:val="Akapitzlist"/>
        <w:numPr>
          <w:ilvl w:val="0"/>
          <w:numId w:val="18"/>
        </w:numPr>
        <w:tabs>
          <w:tab w:val="left" w:pos="426"/>
        </w:tabs>
        <w:ind w:left="851"/>
        <w:jc w:val="both"/>
        <w:rPr>
          <w:color w:val="00478D"/>
          <w:sz w:val="14"/>
          <w:szCs w:val="14"/>
          <w:lang w:eastAsia="pl-PL"/>
        </w:rPr>
      </w:pPr>
      <w:r w:rsidRPr="00D811C6">
        <w:rPr>
          <w:color w:val="00478D"/>
          <w:sz w:val="14"/>
          <w:szCs w:val="14"/>
          <w:lang w:eastAsia="pl-PL"/>
        </w:rPr>
        <w:t>właściwym operatorom systemu przesyłowego (OSP) lub operatorom systemu dystrybucyjnego (OSD);</w:t>
      </w:r>
    </w:p>
    <w:p w14:paraId="729673BF" w14:textId="77777777" w:rsidR="00921F65" w:rsidRPr="0069244F" w:rsidRDefault="00921F65" w:rsidP="0045032E">
      <w:pPr>
        <w:pStyle w:val="Akapitzlist"/>
        <w:numPr>
          <w:ilvl w:val="0"/>
          <w:numId w:val="18"/>
        </w:numPr>
        <w:tabs>
          <w:tab w:val="left" w:pos="426"/>
        </w:tabs>
        <w:ind w:left="851"/>
        <w:jc w:val="both"/>
        <w:rPr>
          <w:color w:val="00478D"/>
          <w:sz w:val="14"/>
          <w:szCs w:val="14"/>
          <w:lang w:eastAsia="pl-PL"/>
        </w:rPr>
      </w:pPr>
      <w:r w:rsidRPr="0069244F">
        <w:rPr>
          <w:color w:val="00478D"/>
          <w:sz w:val="14"/>
          <w:szCs w:val="14"/>
          <w:lang w:eastAsia="pl-PL"/>
        </w:rPr>
        <w:t>sprzedawcom rezerwowym, a w przypadku umocowa</w:t>
      </w:r>
      <w:r w:rsidRPr="00C61FC2">
        <w:rPr>
          <w:color w:val="00478D"/>
          <w:sz w:val="14"/>
          <w:szCs w:val="14"/>
          <w:lang w:eastAsia="pl-PL"/>
        </w:rPr>
        <w:t>nia PGNiG OD do przeprowadzenia</w:t>
      </w:r>
      <w:r w:rsidRPr="0069244F">
        <w:rPr>
          <w:color w:val="00478D"/>
          <w:sz w:val="14"/>
          <w:szCs w:val="14"/>
          <w:lang w:eastAsia="pl-PL"/>
        </w:rPr>
        <w:t xml:space="preserve"> procesu zmiany sprzedawcy, również dotychczasowemu sprzedawcy; </w:t>
      </w:r>
    </w:p>
    <w:p w14:paraId="10E350A3" w14:textId="77777777" w:rsidR="00921F65" w:rsidRPr="00D811C6" w:rsidRDefault="00921F65" w:rsidP="0045032E">
      <w:pPr>
        <w:pStyle w:val="Akapitzlist"/>
        <w:numPr>
          <w:ilvl w:val="0"/>
          <w:numId w:val="18"/>
        </w:numPr>
        <w:tabs>
          <w:tab w:val="left" w:pos="284"/>
        </w:tabs>
        <w:ind w:left="851"/>
        <w:jc w:val="both"/>
        <w:rPr>
          <w:color w:val="00478D"/>
          <w:sz w:val="14"/>
          <w:szCs w:val="14"/>
          <w:lang w:eastAsia="pl-PL"/>
        </w:rPr>
      </w:pPr>
      <w:r w:rsidRPr="00D811C6">
        <w:rPr>
          <w:color w:val="00478D"/>
          <w:sz w:val="14"/>
          <w:szCs w:val="14"/>
          <w:lang w:eastAsia="pl-PL"/>
        </w:rPr>
        <w:t xml:space="preserve">dostawcom systemów informatycznych i usług IT; </w:t>
      </w:r>
    </w:p>
    <w:p w14:paraId="7B994691" w14:textId="77777777" w:rsidR="00921F65" w:rsidRPr="00D811C6" w:rsidRDefault="00921F65" w:rsidP="0045032E">
      <w:pPr>
        <w:pStyle w:val="Akapitzlist"/>
        <w:numPr>
          <w:ilvl w:val="0"/>
          <w:numId w:val="18"/>
        </w:numPr>
        <w:tabs>
          <w:tab w:val="left" w:pos="426"/>
        </w:tabs>
        <w:ind w:left="851"/>
        <w:jc w:val="both"/>
        <w:rPr>
          <w:color w:val="00478D"/>
          <w:sz w:val="14"/>
          <w:szCs w:val="14"/>
          <w:lang w:eastAsia="pl-PL"/>
        </w:rPr>
      </w:pPr>
      <w:r w:rsidRPr="00D811C6">
        <w:rPr>
          <w:color w:val="00478D"/>
          <w:sz w:val="14"/>
          <w:szCs w:val="14"/>
          <w:lang w:eastAsia="pl-PL"/>
        </w:rPr>
        <w:t>podmiotom świadczącym na rzecz PGNiG OD usługi niezbędne do wykonania zawieranej z Panią/Panem umowy, takie jak</w:t>
      </w:r>
      <w:r w:rsidRPr="005A4C3F">
        <w:rPr>
          <w:color w:val="00478D"/>
          <w:sz w:val="14"/>
          <w:szCs w:val="14"/>
          <w:lang w:eastAsia="pl-PL"/>
        </w:rPr>
        <w:t>:</w:t>
      </w:r>
      <w:r w:rsidRPr="00D811C6">
        <w:rPr>
          <w:color w:val="00478D"/>
          <w:sz w:val="14"/>
          <w:szCs w:val="14"/>
          <w:lang w:eastAsia="pl-PL"/>
        </w:rPr>
        <w:t xml:space="preserve"> obsługa Contact Center, rozpatrzenie reklamacji, usługi księgowe, fakturowanie i rozliczanie umów, badanie jakości obsługi, dochodzenie należności, usługi prawne, analityczne i marketingowe; </w:t>
      </w:r>
    </w:p>
    <w:p w14:paraId="42352236" w14:textId="77777777" w:rsidR="00921F65" w:rsidRPr="00D811C6" w:rsidRDefault="00921F65" w:rsidP="0045032E">
      <w:pPr>
        <w:pStyle w:val="Akapitzlist"/>
        <w:numPr>
          <w:ilvl w:val="0"/>
          <w:numId w:val="18"/>
        </w:numPr>
        <w:ind w:left="851"/>
        <w:jc w:val="both"/>
        <w:rPr>
          <w:color w:val="00478D"/>
          <w:sz w:val="14"/>
          <w:szCs w:val="14"/>
          <w:lang w:eastAsia="pl-PL"/>
        </w:rPr>
      </w:pPr>
      <w:r w:rsidRPr="00D811C6">
        <w:rPr>
          <w:color w:val="00478D"/>
          <w:sz w:val="14"/>
          <w:szCs w:val="14"/>
          <w:lang w:eastAsia="pl-PL"/>
        </w:rPr>
        <w:t xml:space="preserve">operatorom pocztowym i kurierom; </w:t>
      </w:r>
    </w:p>
    <w:p w14:paraId="0B6E3D13" w14:textId="13FB5D9D" w:rsidR="00921F65" w:rsidRDefault="00921F65" w:rsidP="0045032E">
      <w:pPr>
        <w:pStyle w:val="Akapitzlist"/>
        <w:numPr>
          <w:ilvl w:val="0"/>
          <w:numId w:val="18"/>
        </w:numPr>
        <w:ind w:left="851"/>
        <w:jc w:val="both"/>
        <w:rPr>
          <w:color w:val="00478D"/>
          <w:sz w:val="14"/>
          <w:szCs w:val="14"/>
          <w:lang w:eastAsia="pl-PL"/>
        </w:rPr>
      </w:pPr>
      <w:r w:rsidRPr="00D811C6">
        <w:rPr>
          <w:color w:val="00478D"/>
          <w:sz w:val="14"/>
          <w:szCs w:val="14"/>
          <w:lang w:eastAsia="pl-PL"/>
        </w:rPr>
        <w:t>bankom w zakresie realizacji płatności;</w:t>
      </w:r>
    </w:p>
    <w:p w14:paraId="2D42FD85" w14:textId="6C1F923C" w:rsidR="00B34A6D" w:rsidRPr="00D811C6" w:rsidRDefault="00B34A6D" w:rsidP="0045032E">
      <w:pPr>
        <w:pStyle w:val="Akapitzlist"/>
        <w:numPr>
          <w:ilvl w:val="0"/>
          <w:numId w:val="18"/>
        </w:numPr>
        <w:ind w:left="851"/>
        <w:jc w:val="both"/>
        <w:rPr>
          <w:color w:val="00478D"/>
          <w:sz w:val="14"/>
          <w:szCs w:val="14"/>
          <w:lang w:eastAsia="pl-PL"/>
        </w:rPr>
      </w:pPr>
      <w:r>
        <w:rPr>
          <w:color w:val="00478D"/>
          <w:sz w:val="14"/>
          <w:szCs w:val="14"/>
        </w:rPr>
        <w:t>spółkom z Grupy Kapitałowej ORLEN, w szczególności podmiotowi dominującemu dla celów</w:t>
      </w:r>
      <w:r>
        <w:t xml:space="preserve"> </w:t>
      </w:r>
      <w:r>
        <w:rPr>
          <w:color w:val="00478D"/>
          <w:sz w:val="14"/>
          <w:szCs w:val="14"/>
        </w:rPr>
        <w:t>realizacji uprawnień korporacyjnych i zarzadzania Grupą Kapitałową;</w:t>
      </w:r>
    </w:p>
    <w:p w14:paraId="1F29B202" w14:textId="77777777" w:rsidR="00921F65" w:rsidRPr="00D811C6" w:rsidRDefault="00921F65" w:rsidP="0045032E">
      <w:pPr>
        <w:pStyle w:val="Akapitzlist"/>
        <w:numPr>
          <w:ilvl w:val="0"/>
          <w:numId w:val="18"/>
        </w:numPr>
        <w:ind w:left="851"/>
        <w:jc w:val="both"/>
        <w:rPr>
          <w:color w:val="00478D"/>
          <w:sz w:val="14"/>
          <w:szCs w:val="14"/>
          <w:lang w:eastAsia="pl-PL"/>
        </w:rPr>
      </w:pPr>
      <w:r w:rsidRPr="00D811C6">
        <w:rPr>
          <w:color w:val="00478D"/>
          <w:sz w:val="14"/>
          <w:szCs w:val="14"/>
          <w:lang w:eastAsia="pl-PL"/>
        </w:rPr>
        <w:t>organom uprawnionym do otrzymania Pani/Pana danych na podstawie przepisów prawa.</w:t>
      </w:r>
    </w:p>
    <w:p w14:paraId="1D9EC1BB" w14:textId="77777777"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 xml:space="preserve">Pani/Pana dane osobowe będą przetwarzane przez okres trwania umowy, a w przypadku danych podanych fakultatywnie – do czasu wycofania zgody, lecz nie dłużej niż przez okres trwania umowy. Okres przetwarzania danych osobowych może zostać każdorazowo przedłużony o okres przedawnienia roszczeń, jeżeli przetwarzanie danych osobowych będzie niezbędne dla dochodzenia ewentualnych roszczeń lub obrony przed takimi roszczeniami przez PGNiG OD. Po tym okresie dane będą przetwarzane jedynie w zakresie i przez czas wymagany przepisami prawa, w tym przepisami o rachunkowości. W zakresie w jakim dane przetwarzane są w celu kierowania do Pani/Pana treści marketingowych, będą one przetwarzane do czasu wycofania zgody lub wniesienia sprzeciwu względem takiego przetwarzania. </w:t>
      </w:r>
    </w:p>
    <w:p w14:paraId="6E7AF5F4" w14:textId="77777777"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Każdą z wyrażonych zgód można wycofać w dowolnym momencie. Wycofanie zgody nie wpływa na zgodność z prawem przetwarzania dokonanego przed jej wycofaniem. Dla celów dowodowych PGNiG OD prosi o wycofywanie zgód drogą pisemną lub elektroniczną.</w:t>
      </w:r>
    </w:p>
    <w:p w14:paraId="7E3A755E" w14:textId="77777777"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Przysługuje Pani/Panu prawo: dostępu do treści danych, żądania ich sprostowania, usunięcia, ograniczenia przetwarzania oraz prawo do przenoszenia danych osobowych.</w:t>
      </w:r>
    </w:p>
    <w:p w14:paraId="23B58E5D" w14:textId="77777777"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 xml:space="preserve">Przysługuje Pani/Panu także prawo wniesienia sprzeciwu względem przetwarzania danych osobowych w celu kierowania do Pani/Pana treści marketingowych. Ponadto względem przetwarzania danych osobowych dla celów określonych w pkt 3c, 3d oraz 3f przysługuje Pani/Panu prawo wniesienia sprzeciwu z przyczyn związanych z Pani/Pana szczególną sytuacją. Dla celów dowodowych PGNiG OD prosi o wnoszenie sprzeciwu drogą pisemną lub elektroniczną. </w:t>
      </w:r>
    </w:p>
    <w:p w14:paraId="072338F7" w14:textId="77777777"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 xml:space="preserve">Przysługuje Pani/Panu także prawo wniesienia skargi do Prezesa Urzędu Ochrony Danych Osobowych, gdy uzna Pani/Pan, że przetwarzanie Pani/Pana danych osobowych narusza przepisy Rozporządzenia 2016/679. </w:t>
      </w:r>
    </w:p>
    <w:p w14:paraId="6D4D1187" w14:textId="5F1B9FFF"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Podanie danych osobowych jest wymagane przez PGNiG OD w celu zawarcia i wykonania umowy</w:t>
      </w:r>
      <w:r w:rsidR="00D459D1" w:rsidRPr="00D459D1">
        <w:rPr>
          <w:color w:val="00478D"/>
          <w:sz w:val="14"/>
          <w:szCs w:val="14"/>
          <w:lang w:eastAsia="pl-PL"/>
        </w:rPr>
        <w:t xml:space="preserve"> </w:t>
      </w:r>
      <w:r w:rsidR="00D459D1" w:rsidRPr="00ED5270">
        <w:rPr>
          <w:color w:val="00478D"/>
          <w:sz w:val="14"/>
          <w:szCs w:val="14"/>
          <w:lang w:eastAsia="pl-PL"/>
        </w:rPr>
        <w:t>z wyjątkiem danych osobowych oznaczonych jako fakultatywne, których podanie jest dobrowolne</w:t>
      </w:r>
      <w:r w:rsidRPr="00D811C6">
        <w:rPr>
          <w:color w:val="00478D"/>
          <w:sz w:val="14"/>
          <w:szCs w:val="14"/>
          <w:lang w:eastAsia="pl-PL"/>
        </w:rPr>
        <w:t xml:space="preserve">. Konsekwencją niepodania danych osobowych wymaganych przez PGNiG OD jest brak możliwości zawarcia i wykonania umowy. </w:t>
      </w:r>
    </w:p>
    <w:p w14:paraId="40A651EB" w14:textId="77777777" w:rsidR="00921F65" w:rsidRPr="00D811C6" w:rsidRDefault="00921F65" w:rsidP="0045032E">
      <w:pPr>
        <w:pStyle w:val="Akapitzlist"/>
        <w:numPr>
          <w:ilvl w:val="0"/>
          <w:numId w:val="16"/>
        </w:numPr>
        <w:ind w:left="426"/>
        <w:jc w:val="both"/>
        <w:rPr>
          <w:color w:val="00478D"/>
          <w:sz w:val="14"/>
          <w:szCs w:val="14"/>
          <w:lang w:eastAsia="pl-PL"/>
        </w:rPr>
      </w:pPr>
      <w:r w:rsidRPr="00D811C6">
        <w:rPr>
          <w:color w:val="00478D"/>
          <w:sz w:val="14"/>
          <w:szCs w:val="14"/>
          <w:lang w:eastAsia="pl-PL"/>
        </w:rPr>
        <w:t>Więcej informacji na temat przetwarzania danych osobowych przez PGNiG OD dostępnych jest w sekcji Polityka prywatności na stronie internetowej pgnig.pl.</w:t>
      </w:r>
    </w:p>
    <w:p w14:paraId="47A1712C" w14:textId="77777777" w:rsidR="00921F65" w:rsidRDefault="00921F65" w:rsidP="00921F65">
      <w:pPr>
        <w:pStyle w:val="Akapitzlist"/>
        <w:ind w:left="20"/>
        <w:jc w:val="center"/>
        <w:rPr>
          <w:color w:val="00478D"/>
          <w:sz w:val="15"/>
          <w:szCs w:val="15"/>
          <w:lang w:eastAsia="pl-PL"/>
        </w:rPr>
      </w:pPr>
    </w:p>
    <w:p w14:paraId="177F85CB" w14:textId="26185460" w:rsidR="00921F65" w:rsidRPr="00D811C6" w:rsidRDefault="00921F65" w:rsidP="0045032E">
      <w:pPr>
        <w:pStyle w:val="Akapitzlist"/>
        <w:numPr>
          <w:ilvl w:val="0"/>
          <w:numId w:val="21"/>
        </w:numPr>
        <w:tabs>
          <w:tab w:val="left" w:pos="0"/>
        </w:tabs>
        <w:suppressAutoHyphens/>
        <w:overflowPunct w:val="0"/>
        <w:adjustRightInd/>
        <w:spacing w:after="30"/>
        <w:ind w:left="1423"/>
        <w:jc w:val="both"/>
        <w:textAlignment w:val="baseline"/>
        <w:rPr>
          <w:color w:val="00478D"/>
          <w:sz w:val="15"/>
          <w:szCs w:val="15"/>
          <w:lang w:eastAsia="pl-PL"/>
        </w:rPr>
      </w:pPr>
      <w:r w:rsidRPr="00D811C6">
        <w:rPr>
          <w:b/>
          <w:color w:val="00478D"/>
          <w:sz w:val="15"/>
          <w:szCs w:val="15"/>
          <w:lang w:eastAsia="pl-PL"/>
        </w:rPr>
        <w:t xml:space="preserve">Informacja o przetwarzaniu danych osobowych osób reprezentujących </w:t>
      </w:r>
      <w:r>
        <w:rPr>
          <w:b/>
          <w:color w:val="00478D"/>
          <w:sz w:val="15"/>
          <w:szCs w:val="15"/>
          <w:lang w:eastAsia="pl-PL"/>
        </w:rPr>
        <w:t>Odbiorcę</w:t>
      </w:r>
      <w:r w:rsidR="00CE1085">
        <w:rPr>
          <w:b/>
          <w:color w:val="00478D"/>
          <w:sz w:val="15"/>
          <w:szCs w:val="15"/>
          <w:lang w:eastAsia="pl-PL"/>
        </w:rPr>
        <w:t xml:space="preserve"> niebędącego konsumentem</w:t>
      </w:r>
    </w:p>
    <w:p w14:paraId="123C8A4D" w14:textId="77777777"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Administratorem Pani/Pana danych osobowych jest PGNiG Obrót Detaliczny spółka z ograniczoną odpowiedzialnością (PGNiG OD) z siedzibą w Warszawie przy ul. Jana Kazimierza 3, 01-248</w:t>
      </w:r>
      <w:r w:rsidR="00755118">
        <w:rPr>
          <w:color w:val="00478D"/>
          <w:sz w:val="14"/>
          <w:szCs w:val="14"/>
          <w:lang w:eastAsia="pl-PL"/>
        </w:rPr>
        <w:t xml:space="preserve"> Warszawa</w:t>
      </w:r>
      <w:r w:rsidRPr="00D811C6">
        <w:rPr>
          <w:color w:val="00478D"/>
          <w:sz w:val="14"/>
          <w:szCs w:val="14"/>
          <w:lang w:eastAsia="pl-PL"/>
        </w:rPr>
        <w:t>.</w:t>
      </w:r>
    </w:p>
    <w:p w14:paraId="37925F60" w14:textId="77777777"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 xml:space="preserve">PGNiG OD wyznaczyła inspektora ochrony danych, z którym można skontaktować się poprzez e-mail daneosobowe.od@pgnig.pl w każdej sprawie dotyczącej przetwarzania Pani/Pana danych osobowych. </w:t>
      </w:r>
    </w:p>
    <w:p w14:paraId="0561B095" w14:textId="77777777"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 xml:space="preserve">Pani/Pana dane osobowe zostały udostępnione przez klienta PGNiG OD, którego Pani/Pan reprezentuje oraz pozyskane przez PGNiG OD z rejestrów publicznych (KRS, CEIDG). </w:t>
      </w:r>
    </w:p>
    <w:p w14:paraId="0FBFFB48" w14:textId="77777777"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 xml:space="preserve">Zakres Pani/Pana danych osobowych przetwarzanych przez PGNiG OD obejmuje imię i nazwisko oraz informacje zawarte w </w:t>
      </w:r>
      <w:r>
        <w:rPr>
          <w:color w:val="00478D"/>
          <w:sz w:val="14"/>
          <w:szCs w:val="14"/>
          <w:lang w:eastAsia="pl-PL"/>
        </w:rPr>
        <w:t>rejestrach publicznych lub w</w:t>
      </w:r>
      <w:r w:rsidRPr="00D811C6">
        <w:rPr>
          <w:color w:val="00478D"/>
          <w:sz w:val="14"/>
          <w:szCs w:val="14"/>
          <w:lang w:eastAsia="pl-PL"/>
        </w:rPr>
        <w:t xml:space="preserve"> pełnomocnictw</w:t>
      </w:r>
      <w:r>
        <w:rPr>
          <w:color w:val="00478D"/>
          <w:sz w:val="14"/>
          <w:szCs w:val="14"/>
          <w:lang w:eastAsia="pl-PL"/>
        </w:rPr>
        <w:t>ie</w:t>
      </w:r>
      <w:r w:rsidRPr="00D811C6">
        <w:rPr>
          <w:color w:val="00478D"/>
          <w:sz w:val="14"/>
          <w:szCs w:val="14"/>
          <w:lang w:eastAsia="pl-PL"/>
        </w:rPr>
        <w:t>.</w:t>
      </w:r>
    </w:p>
    <w:p w14:paraId="5317A0A5" w14:textId="77777777"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 xml:space="preserve">Pani/Pana dane osobowe będą przetwarzane w </w:t>
      </w:r>
      <w:r w:rsidRPr="00C5163B">
        <w:rPr>
          <w:color w:val="00478D"/>
          <w:sz w:val="14"/>
          <w:szCs w:val="14"/>
          <w:lang w:eastAsia="pl-PL"/>
        </w:rPr>
        <w:t xml:space="preserve">celu </w:t>
      </w:r>
      <w:r w:rsidRPr="00D811C6">
        <w:rPr>
          <w:color w:val="00478D"/>
          <w:sz w:val="14"/>
          <w:szCs w:val="14"/>
          <w:lang w:eastAsia="pl-PL"/>
        </w:rPr>
        <w:t>wykonania umowy handlowej wiążącej PGNiG OD z reprezentowanym przez Panią/Pana podmiotem – podstawą prawną przetwarzania jest prawnie uzasadniony interes PGNiG OD oraz tego podmiotu zgodnie art. 6 ust. 1 lit. f ogólnego rozporządzenia o ochronie danych nr 2016/679 (Rozporządzenie 2016/679). Prawnie uzasadniony interes polega na zapewnieniu wiarygodnej identyfikacji klienta i osoby go reprezentującej.</w:t>
      </w:r>
    </w:p>
    <w:p w14:paraId="4C7AA937" w14:textId="312ECE8D"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Pani/Pana dane osobowe będą przekazywane dostawcom systemów informatycznych i usług IT, podmiotom świadczącym na rzecz PGNiG OD usługi niezbędne do wykonania umowy zawartej z reprezentowanym przez Panią/Pana podmiotem, w tym usługi archiwizacyjne, księgowe i prawne</w:t>
      </w:r>
      <w:r>
        <w:rPr>
          <w:color w:val="00478D"/>
          <w:sz w:val="14"/>
          <w:szCs w:val="14"/>
          <w:lang w:eastAsia="pl-PL"/>
        </w:rPr>
        <w:t xml:space="preserve">, </w:t>
      </w:r>
      <w:r w:rsidRPr="00C61FC2">
        <w:rPr>
          <w:color w:val="00478D"/>
          <w:sz w:val="14"/>
          <w:szCs w:val="14"/>
          <w:lang w:eastAsia="pl-PL"/>
        </w:rPr>
        <w:t>a w przypadku umocowania PGNiG OD do przeprowadzenia procesu zmiany sprzedawcy</w:t>
      </w:r>
      <w:r>
        <w:rPr>
          <w:color w:val="00478D"/>
          <w:sz w:val="14"/>
          <w:szCs w:val="14"/>
          <w:lang w:eastAsia="pl-PL"/>
        </w:rPr>
        <w:t>,</w:t>
      </w:r>
      <w:r w:rsidRPr="00C61FC2">
        <w:t xml:space="preserve"> </w:t>
      </w:r>
      <w:r w:rsidRPr="00C61FC2">
        <w:rPr>
          <w:color w:val="00478D"/>
          <w:sz w:val="14"/>
          <w:szCs w:val="14"/>
          <w:lang w:eastAsia="pl-PL"/>
        </w:rPr>
        <w:t>Pani/Pana dane będą przekazywane także właściwym operatorom systemu dystrybucyjnego (OSD) oraz dotychczasowemu sprzedawcy</w:t>
      </w:r>
      <w:r>
        <w:rPr>
          <w:color w:val="00478D"/>
          <w:sz w:val="14"/>
          <w:szCs w:val="14"/>
          <w:lang w:eastAsia="pl-PL"/>
        </w:rPr>
        <w:t>.</w:t>
      </w:r>
      <w:r w:rsidRPr="00C61FC2" w:rsidDel="00EB6C58">
        <w:rPr>
          <w:color w:val="00478D"/>
          <w:sz w:val="14"/>
          <w:szCs w:val="14"/>
          <w:lang w:eastAsia="pl-PL"/>
        </w:rPr>
        <w:t xml:space="preserve"> </w:t>
      </w:r>
      <w:r w:rsidR="00B34A6D">
        <w:rPr>
          <w:color w:val="00478D"/>
          <w:sz w:val="14"/>
          <w:szCs w:val="14"/>
        </w:rPr>
        <w:t>W stosownych przypadkach dane osobowe będą także przekazywane spółkom z Grupy Kapitałowej ORLEN w zakresie realizacji uprawnień korporacyjnych i zarzadzania Grupą Kapitałową jak również organom uprawnionym do otrzymania danych osobowych na podstawie przepisów prawa.</w:t>
      </w:r>
    </w:p>
    <w:p w14:paraId="18BA8391" w14:textId="77777777"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Pani/Pana dane osobowe będą przetwarzane przez okres niezbędny do wykonania umowy. Po tym okresie Pani/Pana dane osobowe będą przetwarzane jedynie w zakresie i przez okres wynikający z przepisów prawa, w szczególności przepisów o rachunkowości.</w:t>
      </w:r>
    </w:p>
    <w:p w14:paraId="46560A52" w14:textId="77777777"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Przysługuje Pani/Panu prawo dostępu do treści danych, żądania ich sprostowania, usunięcia oraz ograniczenia przetwarzania danych osobowych.</w:t>
      </w:r>
    </w:p>
    <w:p w14:paraId="6DD6D1EA" w14:textId="77777777"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 xml:space="preserve">Przysługuje Pani/Panu prawo wniesienia sprzeciwu względem przetwarzania danych osobowych w celu określonym w pkt 5 powyżej, z przyczyn związanych </w:t>
      </w:r>
      <w:r w:rsidRPr="006B3C96">
        <w:rPr>
          <w:color w:val="00478D"/>
          <w:sz w:val="14"/>
          <w:szCs w:val="14"/>
          <w:lang w:eastAsia="pl-PL"/>
        </w:rPr>
        <w:t>z </w:t>
      </w:r>
      <w:r w:rsidRPr="00D811C6">
        <w:rPr>
          <w:color w:val="00478D"/>
          <w:sz w:val="14"/>
          <w:szCs w:val="14"/>
          <w:lang w:eastAsia="pl-PL"/>
        </w:rPr>
        <w:t>Pani/Pana szczególną sytuacją. Dla celów dowodowych, PGNiG OD prosi o wnoszenie sprzeciwu drogą pisemną lub elektroniczną.</w:t>
      </w:r>
    </w:p>
    <w:p w14:paraId="653FEDF3" w14:textId="77777777" w:rsidR="00921F65" w:rsidRPr="00D811C6" w:rsidRDefault="00921F65" w:rsidP="0045032E">
      <w:pPr>
        <w:pStyle w:val="Akapitzlist"/>
        <w:numPr>
          <w:ilvl w:val="1"/>
          <w:numId w:val="19"/>
        </w:numPr>
        <w:ind w:left="426"/>
        <w:jc w:val="both"/>
        <w:rPr>
          <w:color w:val="00478D"/>
          <w:sz w:val="14"/>
          <w:szCs w:val="14"/>
          <w:lang w:eastAsia="pl-PL"/>
        </w:rPr>
      </w:pPr>
      <w:r w:rsidRPr="00D811C6">
        <w:rPr>
          <w:color w:val="00478D"/>
          <w:sz w:val="14"/>
          <w:szCs w:val="14"/>
          <w:lang w:eastAsia="pl-PL"/>
        </w:rPr>
        <w:t>Przysługuje Pani/Panu także prawo wniesienia skargi do Prezesa Urzędu Ochrony Danych Osobowych, gdy uzna Pani/Pan, że przetwarzanie Pani/Pana danych osobowych narusza przepisy Rozporządzenia 2016/679.</w:t>
      </w:r>
    </w:p>
    <w:p w14:paraId="60986B80" w14:textId="77777777" w:rsidR="00921F65" w:rsidRPr="00D811C6" w:rsidRDefault="00921F65" w:rsidP="00921F65">
      <w:pPr>
        <w:pStyle w:val="Akapitzlist"/>
        <w:tabs>
          <w:tab w:val="left" w:pos="0"/>
        </w:tabs>
        <w:suppressAutoHyphens/>
        <w:overflowPunct w:val="0"/>
        <w:adjustRightInd/>
        <w:ind w:left="0"/>
        <w:textAlignment w:val="baseline"/>
        <w:rPr>
          <w:b/>
          <w:color w:val="00478D"/>
          <w:sz w:val="12"/>
          <w:szCs w:val="12"/>
          <w:lang w:eastAsia="pl-PL"/>
        </w:rPr>
      </w:pPr>
    </w:p>
    <w:p w14:paraId="526100BD" w14:textId="4E87C57E" w:rsidR="00921F65" w:rsidRPr="00D811C6" w:rsidRDefault="00921F65" w:rsidP="0045032E">
      <w:pPr>
        <w:pStyle w:val="Akapitzlist"/>
        <w:numPr>
          <w:ilvl w:val="0"/>
          <w:numId w:val="21"/>
        </w:numPr>
        <w:tabs>
          <w:tab w:val="left" w:pos="0"/>
        </w:tabs>
        <w:suppressAutoHyphens/>
        <w:overflowPunct w:val="0"/>
        <w:adjustRightInd/>
        <w:spacing w:after="30"/>
        <w:ind w:left="1423"/>
        <w:jc w:val="both"/>
        <w:textAlignment w:val="baseline"/>
        <w:rPr>
          <w:b/>
          <w:color w:val="00478D"/>
          <w:sz w:val="15"/>
          <w:szCs w:val="15"/>
          <w:lang w:eastAsia="pl-PL"/>
        </w:rPr>
      </w:pPr>
      <w:r w:rsidRPr="00D811C6">
        <w:rPr>
          <w:b/>
          <w:color w:val="00478D"/>
          <w:sz w:val="15"/>
          <w:szCs w:val="15"/>
          <w:lang w:eastAsia="pl-PL"/>
        </w:rPr>
        <w:t xml:space="preserve">Informacja o przetwarzaniu danych osobowych osób zatrudnionych przez </w:t>
      </w:r>
      <w:r>
        <w:rPr>
          <w:b/>
          <w:color w:val="00478D"/>
          <w:sz w:val="15"/>
          <w:szCs w:val="15"/>
          <w:lang w:eastAsia="pl-PL"/>
        </w:rPr>
        <w:t>Odbiorcę</w:t>
      </w:r>
      <w:r w:rsidR="00CE1085">
        <w:rPr>
          <w:b/>
          <w:color w:val="00478D"/>
          <w:sz w:val="15"/>
          <w:szCs w:val="15"/>
          <w:lang w:eastAsia="pl-PL"/>
        </w:rPr>
        <w:t xml:space="preserve"> niebędącego konsumentem</w:t>
      </w:r>
    </w:p>
    <w:p w14:paraId="6E663A6F" w14:textId="77777777" w:rsidR="00921F65" w:rsidRPr="00D811C6" w:rsidRDefault="00921F65" w:rsidP="00921F65">
      <w:pPr>
        <w:pStyle w:val="Akapitzlist"/>
        <w:tabs>
          <w:tab w:val="left" w:pos="426"/>
        </w:tabs>
        <w:suppressAutoHyphens/>
        <w:overflowPunct w:val="0"/>
        <w:adjustRightInd/>
        <w:ind w:left="426" w:hanging="426"/>
        <w:jc w:val="both"/>
        <w:textAlignment w:val="baseline"/>
        <w:rPr>
          <w:color w:val="00478D"/>
          <w:sz w:val="14"/>
          <w:szCs w:val="14"/>
          <w:lang w:eastAsia="pl-PL"/>
        </w:rPr>
      </w:pPr>
      <w:r w:rsidRPr="00D811C6">
        <w:rPr>
          <w:color w:val="00478D"/>
          <w:sz w:val="15"/>
          <w:szCs w:val="15"/>
          <w:lang w:eastAsia="pl-PL"/>
        </w:rPr>
        <w:t>1)</w:t>
      </w:r>
      <w:r>
        <w:rPr>
          <w:color w:val="00478D"/>
          <w:sz w:val="15"/>
          <w:szCs w:val="15"/>
          <w:lang w:eastAsia="pl-PL"/>
        </w:rPr>
        <w:tab/>
      </w:r>
      <w:r w:rsidRPr="00D811C6">
        <w:rPr>
          <w:color w:val="00478D"/>
          <w:sz w:val="14"/>
          <w:szCs w:val="14"/>
          <w:lang w:eastAsia="pl-PL"/>
        </w:rPr>
        <w:t>Administratorem Pani/Pana danych osobowych jest PGNiG Obrót Detaliczny spółka z ograniczoną odpowiedzialnością (PGNiG OD) z siedzibą w Warszawie przy ul. Jana Kazimierza 3, 01-248</w:t>
      </w:r>
      <w:r w:rsidR="00755118">
        <w:rPr>
          <w:color w:val="00478D"/>
          <w:sz w:val="14"/>
          <w:szCs w:val="14"/>
          <w:lang w:eastAsia="pl-PL"/>
        </w:rPr>
        <w:t xml:space="preserve"> Warszawa</w:t>
      </w:r>
      <w:r w:rsidRPr="00D811C6">
        <w:rPr>
          <w:color w:val="00478D"/>
          <w:sz w:val="14"/>
          <w:szCs w:val="14"/>
          <w:lang w:eastAsia="pl-PL"/>
        </w:rPr>
        <w:t>.</w:t>
      </w:r>
    </w:p>
    <w:p w14:paraId="62DCA41E" w14:textId="77777777" w:rsidR="00921F65" w:rsidRPr="00D811C6" w:rsidRDefault="00921F65" w:rsidP="0045032E">
      <w:pPr>
        <w:pStyle w:val="Akapitzlist"/>
        <w:numPr>
          <w:ilvl w:val="0"/>
          <w:numId w:val="20"/>
        </w:numPr>
        <w:ind w:left="426" w:hanging="426"/>
        <w:jc w:val="both"/>
        <w:rPr>
          <w:color w:val="00478D"/>
          <w:sz w:val="14"/>
          <w:szCs w:val="14"/>
          <w:lang w:eastAsia="pl-PL"/>
        </w:rPr>
      </w:pPr>
      <w:r w:rsidRPr="00D811C6">
        <w:rPr>
          <w:color w:val="00478D"/>
          <w:sz w:val="14"/>
          <w:szCs w:val="14"/>
          <w:lang w:eastAsia="pl-PL"/>
        </w:rPr>
        <w:t xml:space="preserve">PGNiG OD wyznaczyła inspektora ochrony danych, z którym można skontaktować się poprzez e-mail daneosobowe.od@pgnig.pl w każdej sprawie dotyczącej przetwarzania Pani/Pana danych osobowych. </w:t>
      </w:r>
    </w:p>
    <w:p w14:paraId="4590ED0A" w14:textId="77777777" w:rsidR="00921F65" w:rsidRPr="00D811C6" w:rsidRDefault="00921F65" w:rsidP="0045032E">
      <w:pPr>
        <w:pStyle w:val="Akapitzlist"/>
        <w:numPr>
          <w:ilvl w:val="0"/>
          <w:numId w:val="20"/>
        </w:numPr>
        <w:ind w:left="426" w:hanging="426"/>
        <w:jc w:val="both"/>
        <w:rPr>
          <w:color w:val="00478D"/>
          <w:sz w:val="14"/>
          <w:szCs w:val="14"/>
          <w:lang w:eastAsia="pl-PL"/>
        </w:rPr>
      </w:pPr>
      <w:r w:rsidRPr="00D811C6">
        <w:rPr>
          <w:color w:val="00478D"/>
          <w:sz w:val="14"/>
          <w:szCs w:val="14"/>
          <w:lang w:eastAsia="pl-PL"/>
        </w:rPr>
        <w:t>Pani/Pana dane osobowe zostały udostępnione PGNiG OD przez podmiot Panią/Pana zatrudniają</w:t>
      </w:r>
      <w:r>
        <w:rPr>
          <w:color w:val="00478D"/>
          <w:sz w:val="14"/>
          <w:szCs w:val="14"/>
          <w:lang w:eastAsia="pl-PL"/>
        </w:rPr>
        <w:t>cy, w związku z wykonaniem umowy</w:t>
      </w:r>
      <w:r w:rsidRPr="00D811C6">
        <w:rPr>
          <w:color w:val="00478D"/>
          <w:sz w:val="14"/>
          <w:szCs w:val="14"/>
          <w:lang w:eastAsia="pl-PL"/>
        </w:rPr>
        <w:t xml:space="preserve"> </w:t>
      </w:r>
      <w:r>
        <w:rPr>
          <w:color w:val="00478D"/>
          <w:sz w:val="14"/>
          <w:szCs w:val="14"/>
          <w:lang w:eastAsia="pl-PL"/>
        </w:rPr>
        <w:t xml:space="preserve">handlowej </w:t>
      </w:r>
      <w:r w:rsidRPr="00D811C6">
        <w:rPr>
          <w:color w:val="00478D"/>
          <w:sz w:val="14"/>
          <w:szCs w:val="14"/>
          <w:lang w:eastAsia="pl-PL"/>
        </w:rPr>
        <w:t>łączącej ten podmiot z PGNiG OD.</w:t>
      </w:r>
    </w:p>
    <w:p w14:paraId="63E25FD0" w14:textId="77777777" w:rsidR="00921F65" w:rsidRPr="00D811C6" w:rsidRDefault="00921F65" w:rsidP="0045032E">
      <w:pPr>
        <w:pStyle w:val="Akapitzlist"/>
        <w:numPr>
          <w:ilvl w:val="0"/>
          <w:numId w:val="20"/>
        </w:numPr>
        <w:ind w:left="426" w:hanging="426"/>
        <w:jc w:val="both"/>
        <w:rPr>
          <w:color w:val="00478D"/>
          <w:sz w:val="14"/>
          <w:szCs w:val="14"/>
          <w:lang w:eastAsia="pl-PL"/>
        </w:rPr>
      </w:pPr>
      <w:r w:rsidRPr="00D811C6">
        <w:rPr>
          <w:color w:val="00478D"/>
          <w:sz w:val="14"/>
          <w:szCs w:val="14"/>
          <w:lang w:eastAsia="pl-PL"/>
        </w:rPr>
        <w:t xml:space="preserve">Zakres Pani/Pana danych osobowych przetwarzanych przez </w:t>
      </w:r>
      <w:r w:rsidRPr="003A2A85">
        <w:rPr>
          <w:color w:val="00478D"/>
          <w:sz w:val="14"/>
          <w:szCs w:val="14"/>
          <w:lang w:eastAsia="pl-PL"/>
        </w:rPr>
        <w:t>PGNiG OD</w:t>
      </w:r>
      <w:r w:rsidRPr="00D811C6">
        <w:rPr>
          <w:color w:val="00478D"/>
          <w:sz w:val="14"/>
          <w:szCs w:val="14"/>
          <w:lang w:eastAsia="pl-PL"/>
        </w:rPr>
        <w:t xml:space="preserve"> obejmuje służbowe dane kontaktowe.</w:t>
      </w:r>
    </w:p>
    <w:p w14:paraId="7E829DD4" w14:textId="77777777" w:rsidR="00921F65" w:rsidRPr="00D811C6" w:rsidRDefault="00921F65" w:rsidP="0045032E">
      <w:pPr>
        <w:pStyle w:val="Akapitzlist"/>
        <w:numPr>
          <w:ilvl w:val="0"/>
          <w:numId w:val="20"/>
        </w:numPr>
        <w:ind w:left="426" w:hanging="426"/>
        <w:jc w:val="both"/>
        <w:rPr>
          <w:color w:val="00478D"/>
          <w:sz w:val="14"/>
          <w:szCs w:val="14"/>
          <w:lang w:eastAsia="pl-PL"/>
        </w:rPr>
      </w:pPr>
      <w:r w:rsidRPr="00D811C6">
        <w:rPr>
          <w:color w:val="00478D"/>
          <w:sz w:val="14"/>
          <w:szCs w:val="14"/>
          <w:lang w:eastAsia="pl-PL"/>
        </w:rPr>
        <w:t xml:space="preserve">Pani/Pana dane osobowe będą przetwarzane w celu wykonania umowy handlowej, o której mowa w pkt 3. Podstawą prawną przetwarzania jest prawnie uzasadniony interes PGNiG OD oraz podmiotu zatrudniającego zgodnie z art. 6 ust. 1 lit. f ogólnego rozporządzenia o ochronie danych nr 2016/679 (Rozporządzenie 2016/679). Prawnie uzasadniony interes polega na umożliwieniu PGNiG OD sprawnego bieżącego wykonywania umowy. </w:t>
      </w:r>
    </w:p>
    <w:p w14:paraId="73EDC41A" w14:textId="0D917C87" w:rsidR="00921F65" w:rsidRPr="00D811C6" w:rsidRDefault="00921F65" w:rsidP="0045032E">
      <w:pPr>
        <w:pStyle w:val="Akapitzlist"/>
        <w:numPr>
          <w:ilvl w:val="0"/>
          <w:numId w:val="20"/>
        </w:numPr>
        <w:ind w:left="426" w:hanging="426"/>
        <w:jc w:val="both"/>
        <w:rPr>
          <w:color w:val="00478D"/>
          <w:sz w:val="14"/>
          <w:szCs w:val="14"/>
          <w:lang w:eastAsia="pl-PL"/>
        </w:rPr>
      </w:pPr>
      <w:r w:rsidRPr="00D811C6">
        <w:rPr>
          <w:color w:val="00478D"/>
          <w:sz w:val="14"/>
          <w:szCs w:val="14"/>
          <w:lang w:eastAsia="pl-PL"/>
        </w:rPr>
        <w:t xml:space="preserve">Pani/Pana dane osobowe będą przekazywane dostawcom systemów informatycznych i usług IT, podmiotom świadczącym na rzecz PGNiG OD usługi niezbędne do wykonania umowy zawartej </w:t>
      </w:r>
      <w:r>
        <w:rPr>
          <w:color w:val="00478D"/>
          <w:sz w:val="14"/>
          <w:szCs w:val="14"/>
          <w:lang w:eastAsia="pl-PL"/>
        </w:rPr>
        <w:t xml:space="preserve">z </w:t>
      </w:r>
      <w:r w:rsidR="00CE1085">
        <w:rPr>
          <w:color w:val="00478D"/>
          <w:sz w:val="14"/>
          <w:szCs w:val="14"/>
          <w:lang w:eastAsia="pl-PL"/>
        </w:rPr>
        <w:t xml:space="preserve">podmiotem </w:t>
      </w:r>
      <w:r>
        <w:rPr>
          <w:color w:val="00478D"/>
          <w:sz w:val="14"/>
          <w:szCs w:val="14"/>
          <w:lang w:eastAsia="pl-PL"/>
        </w:rPr>
        <w:t>Pani</w:t>
      </w:r>
      <w:r w:rsidR="00CE1085">
        <w:rPr>
          <w:color w:val="00478D"/>
          <w:sz w:val="14"/>
          <w:szCs w:val="14"/>
          <w:lang w:eastAsia="pl-PL"/>
        </w:rPr>
        <w:t>ą</w:t>
      </w:r>
      <w:r w:rsidRPr="00D811C6">
        <w:rPr>
          <w:color w:val="00478D"/>
          <w:sz w:val="14"/>
          <w:szCs w:val="14"/>
          <w:lang w:eastAsia="pl-PL"/>
        </w:rPr>
        <w:t xml:space="preserve">/Pana </w:t>
      </w:r>
      <w:r w:rsidR="00CE1085">
        <w:rPr>
          <w:color w:val="00478D"/>
          <w:sz w:val="14"/>
          <w:szCs w:val="14"/>
          <w:lang w:eastAsia="pl-PL"/>
        </w:rPr>
        <w:t>zatrudniającym</w:t>
      </w:r>
      <w:r w:rsidRPr="00D811C6">
        <w:rPr>
          <w:color w:val="00478D"/>
          <w:sz w:val="14"/>
          <w:szCs w:val="14"/>
          <w:lang w:eastAsia="pl-PL"/>
        </w:rPr>
        <w:t xml:space="preserve">, w tym usługi archiwizacyjne, księgowe i prawne. </w:t>
      </w:r>
    </w:p>
    <w:p w14:paraId="0388FD7B" w14:textId="77777777" w:rsidR="00921F65" w:rsidRPr="00D811C6" w:rsidRDefault="00921F65" w:rsidP="0045032E">
      <w:pPr>
        <w:pStyle w:val="Akapitzlist"/>
        <w:numPr>
          <w:ilvl w:val="0"/>
          <w:numId w:val="20"/>
        </w:numPr>
        <w:ind w:left="426" w:hanging="426"/>
        <w:jc w:val="both"/>
        <w:rPr>
          <w:color w:val="00478D"/>
          <w:sz w:val="14"/>
          <w:szCs w:val="14"/>
          <w:lang w:eastAsia="pl-PL"/>
        </w:rPr>
      </w:pPr>
      <w:r w:rsidRPr="00D811C6">
        <w:rPr>
          <w:color w:val="00478D"/>
          <w:sz w:val="14"/>
          <w:szCs w:val="14"/>
          <w:lang w:eastAsia="pl-PL"/>
        </w:rPr>
        <w:t xml:space="preserve">Pani/Pana dane osobowe będą przetwarzane przez okres niezbędny do wykonania umowy handlowej, o której mowa w pkt 3. Po tym okresie Pani/Pana dane osobowe będą przetwarzane jedynie w zakresie i przez okres wynikający z przepisów prawa, w szczególności przepisów o rachunkowości. </w:t>
      </w:r>
    </w:p>
    <w:p w14:paraId="3970F7AE" w14:textId="77777777" w:rsidR="00921F65" w:rsidRPr="00D811C6" w:rsidRDefault="00921F65" w:rsidP="0045032E">
      <w:pPr>
        <w:pStyle w:val="Akapitzlist"/>
        <w:numPr>
          <w:ilvl w:val="0"/>
          <w:numId w:val="20"/>
        </w:numPr>
        <w:ind w:left="426" w:hanging="426"/>
        <w:jc w:val="both"/>
        <w:rPr>
          <w:color w:val="00478D"/>
          <w:sz w:val="14"/>
          <w:szCs w:val="14"/>
          <w:lang w:eastAsia="pl-PL"/>
        </w:rPr>
      </w:pPr>
      <w:r w:rsidRPr="00D811C6">
        <w:rPr>
          <w:color w:val="00478D"/>
          <w:sz w:val="14"/>
          <w:szCs w:val="14"/>
          <w:lang w:eastAsia="pl-PL"/>
        </w:rPr>
        <w:t>Przysługuje Pani/Panu prawo dostępu do treści danych, żądania ich sprostowania, usunięcia oraz ograniczenia przetwarzania danych osobowych.</w:t>
      </w:r>
    </w:p>
    <w:p w14:paraId="3DDA9731" w14:textId="77777777" w:rsidR="00921F65" w:rsidRPr="00D811C6" w:rsidRDefault="00921F65" w:rsidP="0045032E">
      <w:pPr>
        <w:pStyle w:val="Akapitzlist"/>
        <w:numPr>
          <w:ilvl w:val="0"/>
          <w:numId w:val="20"/>
        </w:numPr>
        <w:ind w:left="426" w:hanging="426"/>
        <w:jc w:val="both"/>
        <w:rPr>
          <w:color w:val="00478D"/>
          <w:sz w:val="14"/>
          <w:szCs w:val="14"/>
          <w:lang w:eastAsia="pl-PL"/>
        </w:rPr>
      </w:pPr>
      <w:r w:rsidRPr="00D811C6">
        <w:rPr>
          <w:color w:val="00478D"/>
          <w:sz w:val="14"/>
          <w:szCs w:val="14"/>
          <w:lang w:eastAsia="pl-PL"/>
        </w:rPr>
        <w:t>Przysługuje Pani/Panu prawo wniesienia sprzeciwu względem przetwarzania danych osobowych w celu określonym w pkt 5, z przyczyn związanych z Pani/Pana szczególną sytuacją. Dla celów dowodowych PGNiG OD prosi o wnoszenie sprzeciwu drogą pisemną lub elektroniczną.</w:t>
      </w:r>
    </w:p>
    <w:p w14:paraId="05E7097F" w14:textId="77777777" w:rsidR="00921F65" w:rsidRPr="00D811C6" w:rsidRDefault="00921F65" w:rsidP="0045032E">
      <w:pPr>
        <w:pStyle w:val="Akapitzlist"/>
        <w:numPr>
          <w:ilvl w:val="0"/>
          <w:numId w:val="20"/>
        </w:numPr>
        <w:ind w:left="426" w:hanging="426"/>
        <w:jc w:val="both"/>
        <w:rPr>
          <w:b/>
          <w:color w:val="00478D"/>
          <w:sz w:val="14"/>
          <w:szCs w:val="14"/>
          <w:lang w:eastAsia="pl-PL"/>
        </w:rPr>
      </w:pPr>
      <w:r w:rsidRPr="00D811C6">
        <w:rPr>
          <w:color w:val="00478D"/>
          <w:sz w:val="14"/>
          <w:szCs w:val="14"/>
          <w:lang w:eastAsia="pl-PL"/>
        </w:rPr>
        <w:t>Przysługuje Pani/Panu także prawo wniesienia skargi do Prezesa Urzędu Ochrony Danych Osobowych, gdy uzna Pani/Pan, że przetwarzanie Pani/Pana danych osobowych narusza przepisy Rozporządzenia 2016/679.</w:t>
      </w:r>
    </w:p>
    <w:p w14:paraId="0B6406AF" w14:textId="77777777" w:rsidR="00921F65" w:rsidRPr="007F2B3E" w:rsidRDefault="00921F65" w:rsidP="00921F65">
      <w:pPr>
        <w:rPr>
          <w:b/>
          <w:sz w:val="22"/>
          <w:szCs w:val="22"/>
        </w:rPr>
      </w:pPr>
    </w:p>
    <w:p w14:paraId="7FDD9E97" w14:textId="18167432" w:rsidR="008B5B3D" w:rsidRDefault="008B5B3D"/>
    <w:p w14:paraId="0327B647" w14:textId="795B8052" w:rsidR="00241437" w:rsidRDefault="00241437">
      <w:r>
        <w:br w:type="page"/>
      </w:r>
    </w:p>
    <w:p w14:paraId="1E677619" w14:textId="426368D4" w:rsidR="00F94025" w:rsidRDefault="004E6521">
      <w:r>
        <w:rPr>
          <w:noProof/>
          <w:lang w:eastAsia="pl-PL"/>
        </w:rPr>
        <w:drawing>
          <wp:anchor distT="0" distB="0" distL="114300" distR="114300" simplePos="0" relativeHeight="251692032" behindDoc="0" locked="0" layoutInCell="1" allowOverlap="1" wp14:anchorId="7DDD9E5A" wp14:editId="13E5D37D">
            <wp:simplePos x="0" y="0"/>
            <wp:positionH relativeFrom="column">
              <wp:posOffset>-394335</wp:posOffset>
            </wp:positionH>
            <wp:positionV relativeFrom="paragraph">
              <wp:posOffset>0</wp:posOffset>
            </wp:positionV>
            <wp:extent cx="2231390" cy="1183005"/>
            <wp:effectExtent l="0" t="0" r="0" b="0"/>
            <wp:wrapSquare wrapText="bothSides"/>
            <wp:docPr id="477" name="Obraz 477"/>
            <wp:cNvGraphicFramePr/>
            <a:graphic xmlns:a="http://schemas.openxmlformats.org/drawingml/2006/main">
              <a:graphicData uri="http://schemas.openxmlformats.org/drawingml/2006/picture">
                <pic:pic xmlns:pic="http://schemas.openxmlformats.org/drawingml/2006/picture">
                  <pic:nvPicPr>
                    <pic:cNvPr id="477" name="Obraz 477"/>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1390" cy="1183005"/>
                    </a:xfrm>
                    <a:prstGeom prst="rect">
                      <a:avLst/>
                    </a:prstGeom>
                    <a:noFill/>
                  </pic:spPr>
                </pic:pic>
              </a:graphicData>
            </a:graphic>
          </wp:anchor>
        </w:drawing>
      </w:r>
      <w:r w:rsidRPr="00B04FD2">
        <w:rPr>
          <w:noProof/>
          <w:lang w:eastAsia="pl-PL"/>
        </w:rPr>
        <mc:AlternateContent>
          <mc:Choice Requires="wps">
            <w:drawing>
              <wp:anchor distT="0" distB="0" distL="114300" distR="114300" simplePos="0" relativeHeight="251678720" behindDoc="0" locked="0" layoutInCell="1" allowOverlap="1" wp14:anchorId="75830B9F" wp14:editId="5D6DD09C">
                <wp:simplePos x="0" y="0"/>
                <wp:positionH relativeFrom="column">
                  <wp:posOffset>-478790</wp:posOffset>
                </wp:positionH>
                <wp:positionV relativeFrom="paragraph">
                  <wp:posOffset>-486410</wp:posOffset>
                </wp:positionV>
                <wp:extent cx="3742690" cy="334645"/>
                <wp:effectExtent l="0" t="0" r="0" b="825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334645"/>
                        </a:xfrm>
                        <a:prstGeom prst="rect">
                          <a:avLst/>
                        </a:prstGeom>
                        <a:solidFill>
                          <a:srgbClr val="FFFFFF"/>
                        </a:solidFill>
                        <a:ln w="9525">
                          <a:noFill/>
                          <a:miter lim="800000"/>
                          <a:headEnd/>
                          <a:tailEnd/>
                        </a:ln>
                      </wps:spPr>
                      <wps:txbx>
                        <w:txbxContent>
                          <w:p w14:paraId="10D199AC" w14:textId="1EA73873" w:rsidR="005D0DC0" w:rsidRDefault="005D0DC0" w:rsidP="00F94025">
                            <w:pPr>
                              <w:ind w:left="23"/>
                              <w:rPr>
                                <w:rFonts w:eastAsia="Arial"/>
                                <w:sz w:val="14"/>
                                <w:szCs w:val="14"/>
                              </w:rPr>
                            </w:pPr>
                            <w:r>
                              <w:rPr>
                                <w:rFonts w:eastAsia="Arial"/>
                                <w:color w:val="005594"/>
                                <w:spacing w:val="4"/>
                                <w:sz w:val="14"/>
                                <w:szCs w:val="14"/>
                              </w:rPr>
                              <w:t>Za</w:t>
                            </w:r>
                            <w:r>
                              <w:rPr>
                                <w:rFonts w:eastAsia="Arial"/>
                                <w:color w:val="005594"/>
                                <w:spacing w:val="5"/>
                                <w:sz w:val="14"/>
                                <w:szCs w:val="14"/>
                              </w:rPr>
                              <w:t>ł</w:t>
                            </w:r>
                            <w:r>
                              <w:rPr>
                                <w:rFonts w:eastAsia="Arial"/>
                                <w:color w:val="005594"/>
                                <w:spacing w:val="2"/>
                                <w:sz w:val="14"/>
                                <w:szCs w:val="14"/>
                              </w:rPr>
                              <w:t>ą</w:t>
                            </w:r>
                            <w:r>
                              <w:rPr>
                                <w:rFonts w:eastAsia="Arial"/>
                                <w:color w:val="005594"/>
                                <w:spacing w:val="3"/>
                                <w:sz w:val="14"/>
                                <w:szCs w:val="14"/>
                              </w:rPr>
                              <w:t>c</w:t>
                            </w:r>
                            <w:r>
                              <w:rPr>
                                <w:rFonts w:eastAsia="Arial"/>
                                <w:color w:val="005594"/>
                                <w:spacing w:val="1"/>
                                <w:sz w:val="14"/>
                                <w:szCs w:val="14"/>
                              </w:rPr>
                              <w:t>zni</w:t>
                            </w:r>
                            <w:r>
                              <w:rPr>
                                <w:rFonts w:eastAsia="Arial"/>
                                <w:color w:val="005594"/>
                                <w:sz w:val="14"/>
                                <w:szCs w:val="14"/>
                              </w:rPr>
                              <w:t xml:space="preserve">k </w:t>
                            </w:r>
                            <w:r>
                              <w:rPr>
                                <w:rFonts w:eastAsia="Arial"/>
                                <w:color w:val="005594"/>
                                <w:spacing w:val="-1"/>
                                <w:sz w:val="14"/>
                                <w:szCs w:val="14"/>
                              </w:rPr>
                              <w:t xml:space="preserve"> </w:t>
                            </w:r>
                            <w:r>
                              <w:rPr>
                                <w:rFonts w:eastAsia="Arial"/>
                                <w:color w:val="005594"/>
                                <w:spacing w:val="2"/>
                                <w:sz w:val="14"/>
                                <w:szCs w:val="14"/>
                              </w:rPr>
                              <w:t>d</w:t>
                            </w:r>
                            <w:r>
                              <w:rPr>
                                <w:rFonts w:eastAsia="Arial"/>
                                <w:color w:val="005594"/>
                                <w:sz w:val="14"/>
                                <w:szCs w:val="14"/>
                              </w:rPr>
                              <w:t>o</w:t>
                            </w:r>
                            <w:r>
                              <w:rPr>
                                <w:rFonts w:eastAsia="Arial"/>
                                <w:color w:val="005594"/>
                                <w:spacing w:val="-1"/>
                                <w:sz w:val="14"/>
                                <w:szCs w:val="14"/>
                              </w:rPr>
                              <w:t xml:space="preserve"> </w:t>
                            </w:r>
                            <w:r>
                              <w:rPr>
                                <w:rFonts w:eastAsia="Arial"/>
                                <w:color w:val="005594"/>
                                <w:spacing w:val="2"/>
                                <w:sz w:val="14"/>
                                <w:szCs w:val="14"/>
                              </w:rPr>
                              <w:t>Um</w:t>
                            </w:r>
                            <w:r>
                              <w:rPr>
                                <w:rFonts w:eastAsia="Arial"/>
                                <w:color w:val="005594"/>
                                <w:spacing w:val="1"/>
                                <w:sz w:val="14"/>
                                <w:szCs w:val="14"/>
                              </w:rPr>
                              <w:t>o</w:t>
                            </w:r>
                            <w:r>
                              <w:rPr>
                                <w:rFonts w:eastAsia="Arial"/>
                                <w:color w:val="005594"/>
                                <w:spacing w:val="5"/>
                                <w:sz w:val="14"/>
                                <w:szCs w:val="14"/>
                              </w:rPr>
                              <w:t>w</w:t>
                            </w:r>
                            <w:r>
                              <w:rPr>
                                <w:rFonts w:eastAsia="Arial"/>
                                <w:color w:val="005594"/>
                                <w:sz w:val="14"/>
                                <w:szCs w:val="14"/>
                              </w:rPr>
                              <w:t>y</w:t>
                            </w:r>
                            <w:r>
                              <w:rPr>
                                <w:rFonts w:eastAsia="Arial"/>
                                <w:color w:val="005594"/>
                                <w:spacing w:val="-1"/>
                                <w:sz w:val="14"/>
                                <w:szCs w:val="14"/>
                              </w:rPr>
                              <w:t xml:space="preserve"> k</w:t>
                            </w:r>
                            <w:r>
                              <w:rPr>
                                <w:rFonts w:eastAsia="Arial"/>
                                <w:color w:val="005594"/>
                                <w:spacing w:val="2"/>
                                <w:sz w:val="14"/>
                                <w:szCs w:val="14"/>
                              </w:rPr>
                              <w:t>omple</w:t>
                            </w:r>
                            <w:r>
                              <w:rPr>
                                <w:rFonts w:eastAsia="Arial"/>
                                <w:color w:val="005594"/>
                                <w:spacing w:val="1"/>
                                <w:sz w:val="14"/>
                                <w:szCs w:val="14"/>
                              </w:rPr>
                              <w:t>k</w:t>
                            </w:r>
                            <w:r>
                              <w:rPr>
                                <w:rFonts w:eastAsia="Arial"/>
                                <w:color w:val="005594"/>
                                <w:spacing w:val="2"/>
                                <w:sz w:val="14"/>
                                <w:szCs w:val="14"/>
                              </w:rPr>
                              <w:t>s</w:t>
                            </w:r>
                            <w:r>
                              <w:rPr>
                                <w:rFonts w:eastAsia="Arial"/>
                                <w:color w:val="005594"/>
                                <w:spacing w:val="1"/>
                                <w:sz w:val="14"/>
                                <w:szCs w:val="14"/>
                              </w:rPr>
                              <w:t>o</w:t>
                            </w:r>
                            <w:r>
                              <w:rPr>
                                <w:rFonts w:eastAsia="Arial"/>
                                <w:color w:val="005594"/>
                                <w:sz w:val="14"/>
                                <w:szCs w:val="14"/>
                              </w:rPr>
                              <w:t>w</w:t>
                            </w:r>
                            <w:r>
                              <w:rPr>
                                <w:rFonts w:eastAsia="Arial"/>
                                <w:color w:val="005594"/>
                                <w:spacing w:val="2"/>
                                <w:sz w:val="14"/>
                                <w:szCs w:val="14"/>
                              </w:rPr>
                              <w:t>e</w:t>
                            </w:r>
                            <w:r>
                              <w:rPr>
                                <w:rFonts w:eastAsia="Arial"/>
                                <w:color w:val="005594"/>
                                <w:sz w:val="14"/>
                                <w:szCs w:val="14"/>
                              </w:rPr>
                              <w:t>j</w:t>
                            </w:r>
                            <w:r>
                              <w:rPr>
                                <w:rFonts w:eastAsia="Arial"/>
                                <w:color w:val="005594"/>
                                <w:spacing w:val="-1"/>
                                <w:sz w:val="14"/>
                                <w:szCs w:val="14"/>
                              </w:rPr>
                              <w:t xml:space="preserve"> </w:t>
                            </w:r>
                            <w:r>
                              <w:rPr>
                                <w:rFonts w:eastAsia="Arial"/>
                                <w:color w:val="005594"/>
                                <w:spacing w:val="2"/>
                                <w:sz w:val="14"/>
                                <w:szCs w:val="14"/>
                              </w:rPr>
                              <w:t>do</w:t>
                            </w:r>
                            <w:r>
                              <w:rPr>
                                <w:rFonts w:eastAsia="Arial"/>
                                <w:color w:val="005594"/>
                                <w:spacing w:val="1"/>
                                <w:sz w:val="14"/>
                                <w:szCs w:val="14"/>
                              </w:rPr>
                              <w:t>s</w:t>
                            </w:r>
                            <w:r>
                              <w:rPr>
                                <w:rFonts w:eastAsia="Arial"/>
                                <w:color w:val="005594"/>
                                <w:spacing w:val="3"/>
                                <w:sz w:val="14"/>
                                <w:szCs w:val="14"/>
                              </w:rPr>
                              <w:t>t</w:t>
                            </w:r>
                            <w:r>
                              <w:rPr>
                                <w:rFonts w:eastAsia="Arial"/>
                                <w:color w:val="005594"/>
                                <w:spacing w:val="2"/>
                                <w:sz w:val="14"/>
                                <w:szCs w:val="14"/>
                              </w:rPr>
                              <w:t>ar</w:t>
                            </w:r>
                            <w:r>
                              <w:rPr>
                                <w:rFonts w:eastAsia="Arial"/>
                                <w:color w:val="005594"/>
                                <w:spacing w:val="3"/>
                                <w:sz w:val="14"/>
                                <w:szCs w:val="14"/>
                              </w:rPr>
                              <w:t>cz</w:t>
                            </w:r>
                            <w:r>
                              <w:rPr>
                                <w:rFonts w:eastAsia="Arial"/>
                                <w:color w:val="005594"/>
                                <w:spacing w:val="1"/>
                                <w:sz w:val="14"/>
                                <w:szCs w:val="14"/>
                              </w:rPr>
                              <w:t>an</w:t>
                            </w:r>
                            <w:r>
                              <w:rPr>
                                <w:rFonts w:eastAsia="Arial"/>
                                <w:color w:val="005594"/>
                                <w:spacing w:val="2"/>
                                <w:sz w:val="14"/>
                                <w:szCs w:val="14"/>
                              </w:rPr>
                              <w:t>i</w:t>
                            </w:r>
                            <w:r>
                              <w:rPr>
                                <w:rFonts w:eastAsia="Arial"/>
                                <w:color w:val="005594"/>
                                <w:sz w:val="14"/>
                                <w:szCs w:val="14"/>
                              </w:rPr>
                              <w:t>a</w:t>
                            </w:r>
                            <w:r>
                              <w:rPr>
                                <w:rFonts w:eastAsia="Arial"/>
                                <w:color w:val="005594"/>
                                <w:spacing w:val="-1"/>
                                <w:sz w:val="14"/>
                                <w:szCs w:val="14"/>
                              </w:rPr>
                              <w:t xml:space="preserve"> </w:t>
                            </w:r>
                            <w:r>
                              <w:rPr>
                                <w:rFonts w:eastAsia="Arial"/>
                                <w:color w:val="005594"/>
                                <w:spacing w:val="1"/>
                                <w:sz w:val="14"/>
                                <w:szCs w:val="14"/>
                              </w:rPr>
                              <w:t>p</w:t>
                            </w:r>
                            <w:r>
                              <w:rPr>
                                <w:rFonts w:eastAsia="Arial"/>
                                <w:color w:val="005594"/>
                                <w:spacing w:val="2"/>
                                <w:sz w:val="14"/>
                                <w:szCs w:val="14"/>
                              </w:rPr>
                              <w:t>a</w:t>
                            </w:r>
                            <w:r>
                              <w:rPr>
                                <w:rFonts w:eastAsia="Arial"/>
                                <w:color w:val="005594"/>
                                <w:spacing w:val="1"/>
                                <w:sz w:val="14"/>
                                <w:szCs w:val="14"/>
                              </w:rPr>
                              <w:t>l</w:t>
                            </w:r>
                            <w:r>
                              <w:rPr>
                                <w:rFonts w:eastAsia="Arial"/>
                                <w:color w:val="005594"/>
                                <w:spacing w:val="2"/>
                                <w:sz w:val="14"/>
                                <w:szCs w:val="14"/>
                              </w:rPr>
                              <w:t>i</w:t>
                            </w:r>
                            <w:r>
                              <w:rPr>
                                <w:rFonts w:eastAsia="Arial"/>
                                <w:color w:val="005594"/>
                                <w:spacing w:val="1"/>
                                <w:sz w:val="14"/>
                                <w:szCs w:val="14"/>
                              </w:rPr>
                              <w:t>w</w:t>
                            </w:r>
                            <w:r>
                              <w:rPr>
                                <w:rFonts w:eastAsia="Arial"/>
                                <w:color w:val="005594"/>
                                <w:sz w:val="14"/>
                                <w:szCs w:val="14"/>
                              </w:rPr>
                              <w:t>a</w:t>
                            </w:r>
                            <w:r>
                              <w:rPr>
                                <w:rFonts w:eastAsia="Arial"/>
                                <w:color w:val="005594"/>
                                <w:spacing w:val="-1"/>
                                <w:sz w:val="14"/>
                                <w:szCs w:val="14"/>
                              </w:rPr>
                              <w:t xml:space="preserve"> </w:t>
                            </w:r>
                            <w:r>
                              <w:rPr>
                                <w:rFonts w:eastAsia="Arial"/>
                                <w:color w:val="005594"/>
                                <w:spacing w:val="2"/>
                                <w:sz w:val="14"/>
                                <w:szCs w:val="14"/>
                              </w:rPr>
                              <w:t>g</w:t>
                            </w:r>
                            <w:r>
                              <w:rPr>
                                <w:rFonts w:eastAsia="Arial"/>
                                <w:color w:val="005594"/>
                                <w:spacing w:val="3"/>
                                <w:sz w:val="14"/>
                                <w:szCs w:val="14"/>
                              </w:rPr>
                              <w:t>a</w:t>
                            </w:r>
                            <w:r>
                              <w:rPr>
                                <w:rFonts w:eastAsia="Arial"/>
                                <w:color w:val="005594"/>
                                <w:spacing w:val="1"/>
                                <w:sz w:val="14"/>
                                <w:szCs w:val="14"/>
                              </w:rPr>
                              <w:t>zo</w:t>
                            </w:r>
                            <w:r>
                              <w:rPr>
                                <w:rFonts w:eastAsia="Arial"/>
                                <w:color w:val="005594"/>
                                <w:sz w:val="14"/>
                                <w:szCs w:val="14"/>
                              </w:rPr>
                              <w:t>w</w:t>
                            </w:r>
                            <w:r>
                              <w:rPr>
                                <w:rFonts w:eastAsia="Arial"/>
                                <w:color w:val="005594"/>
                                <w:spacing w:val="2"/>
                                <w:sz w:val="14"/>
                                <w:szCs w:val="14"/>
                              </w:rPr>
                              <w:t>eg</w:t>
                            </w:r>
                            <w:r>
                              <w:rPr>
                                <w:rFonts w:eastAsia="Arial"/>
                                <w:color w:val="005594"/>
                                <w:sz w:val="14"/>
                                <w:szCs w:val="14"/>
                              </w:rPr>
                              <w:t>o</w:t>
                            </w:r>
                          </w:p>
                          <w:p w14:paraId="54010DD6" w14:textId="77777777" w:rsidR="005D0DC0" w:rsidRDefault="005D0DC0" w:rsidP="00F94025">
                            <w:pPr>
                              <w:ind w:left="23"/>
                              <w:rPr>
                                <w:rFonts w:eastAsia="Arial"/>
                                <w:sz w:val="14"/>
                                <w:szCs w:val="14"/>
                              </w:rPr>
                            </w:pPr>
                            <w:r>
                              <w:rPr>
                                <w:rFonts w:eastAsia="Arial"/>
                                <w:color w:val="005594"/>
                                <w:spacing w:val="1"/>
                                <w:sz w:val="14"/>
                                <w:szCs w:val="14"/>
                              </w:rPr>
                              <w:t>OŚWIADCZENIE ODBIORCY O WYBORZE SPRZEDAWCY REZERWOWEGO</w:t>
                            </w:r>
                          </w:p>
                          <w:p w14:paraId="477CA6FB" w14:textId="77777777" w:rsidR="005D0DC0" w:rsidRDefault="005D0DC0" w:rsidP="00F940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30B9F" id="_x0000_t202" coordsize="21600,21600" o:spt="202" path="m,l,21600r21600,l21600,xe">
                <v:stroke joinstyle="miter"/>
                <v:path gradientshapeok="t" o:connecttype="rect"/>
              </v:shapetype>
              <v:shape id="Pole tekstowe 2" o:spid="_x0000_s1026" type="#_x0000_t202" style="position:absolute;margin-left:-37.7pt;margin-top:-38.3pt;width:294.7pt;height:2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" stroked="f">
                <v:textbox>
                  <w:txbxContent>
                    <w:p w14:paraId="10D199AC" w14:textId="1EA73873" w:rsidR="005D0DC0" w:rsidRDefault="005D0DC0" w:rsidP="00F94025">
                      <w:pPr>
                        <w:ind w:left="23"/>
                        <w:rPr>
                          <w:rFonts w:eastAsia="Arial"/>
                          <w:sz w:val="14"/>
                          <w:szCs w:val="14"/>
                        </w:rPr>
                      </w:pPr>
                      <w:r>
                        <w:rPr>
                          <w:rFonts w:eastAsia="Arial"/>
                          <w:color w:val="005594"/>
                          <w:spacing w:val="4"/>
                          <w:sz w:val="14"/>
                          <w:szCs w:val="14"/>
                        </w:rPr>
                        <w:t>Za</w:t>
                      </w:r>
                      <w:r>
                        <w:rPr>
                          <w:rFonts w:eastAsia="Arial"/>
                          <w:color w:val="005594"/>
                          <w:spacing w:val="5"/>
                          <w:sz w:val="14"/>
                          <w:szCs w:val="14"/>
                        </w:rPr>
                        <w:t>ł</w:t>
                      </w:r>
                      <w:r>
                        <w:rPr>
                          <w:rFonts w:eastAsia="Arial"/>
                          <w:color w:val="005594"/>
                          <w:spacing w:val="2"/>
                          <w:sz w:val="14"/>
                          <w:szCs w:val="14"/>
                        </w:rPr>
                        <w:t>ą</w:t>
                      </w:r>
                      <w:r>
                        <w:rPr>
                          <w:rFonts w:eastAsia="Arial"/>
                          <w:color w:val="005594"/>
                          <w:spacing w:val="3"/>
                          <w:sz w:val="14"/>
                          <w:szCs w:val="14"/>
                        </w:rPr>
                        <w:t>c</w:t>
                      </w:r>
                      <w:r>
                        <w:rPr>
                          <w:rFonts w:eastAsia="Arial"/>
                          <w:color w:val="005594"/>
                          <w:spacing w:val="1"/>
                          <w:sz w:val="14"/>
                          <w:szCs w:val="14"/>
                        </w:rPr>
                        <w:t>zni</w:t>
                      </w:r>
                      <w:r>
                        <w:rPr>
                          <w:rFonts w:eastAsia="Arial"/>
                          <w:color w:val="005594"/>
                          <w:sz w:val="14"/>
                          <w:szCs w:val="14"/>
                        </w:rPr>
                        <w:t xml:space="preserve">k </w:t>
                      </w:r>
                      <w:r>
                        <w:rPr>
                          <w:rFonts w:eastAsia="Arial"/>
                          <w:color w:val="005594"/>
                          <w:spacing w:val="-1"/>
                          <w:sz w:val="14"/>
                          <w:szCs w:val="14"/>
                        </w:rPr>
                        <w:t xml:space="preserve"> </w:t>
                      </w:r>
                      <w:r>
                        <w:rPr>
                          <w:rFonts w:eastAsia="Arial"/>
                          <w:color w:val="005594"/>
                          <w:spacing w:val="2"/>
                          <w:sz w:val="14"/>
                          <w:szCs w:val="14"/>
                        </w:rPr>
                        <w:t>d</w:t>
                      </w:r>
                      <w:r>
                        <w:rPr>
                          <w:rFonts w:eastAsia="Arial"/>
                          <w:color w:val="005594"/>
                          <w:sz w:val="14"/>
                          <w:szCs w:val="14"/>
                        </w:rPr>
                        <w:t>o</w:t>
                      </w:r>
                      <w:r>
                        <w:rPr>
                          <w:rFonts w:eastAsia="Arial"/>
                          <w:color w:val="005594"/>
                          <w:spacing w:val="-1"/>
                          <w:sz w:val="14"/>
                          <w:szCs w:val="14"/>
                        </w:rPr>
                        <w:t xml:space="preserve"> </w:t>
                      </w:r>
                      <w:r>
                        <w:rPr>
                          <w:rFonts w:eastAsia="Arial"/>
                          <w:color w:val="005594"/>
                          <w:spacing w:val="2"/>
                          <w:sz w:val="14"/>
                          <w:szCs w:val="14"/>
                        </w:rPr>
                        <w:t>Um</w:t>
                      </w:r>
                      <w:r>
                        <w:rPr>
                          <w:rFonts w:eastAsia="Arial"/>
                          <w:color w:val="005594"/>
                          <w:spacing w:val="1"/>
                          <w:sz w:val="14"/>
                          <w:szCs w:val="14"/>
                        </w:rPr>
                        <w:t>o</w:t>
                      </w:r>
                      <w:r>
                        <w:rPr>
                          <w:rFonts w:eastAsia="Arial"/>
                          <w:color w:val="005594"/>
                          <w:spacing w:val="5"/>
                          <w:sz w:val="14"/>
                          <w:szCs w:val="14"/>
                        </w:rPr>
                        <w:t>w</w:t>
                      </w:r>
                      <w:r>
                        <w:rPr>
                          <w:rFonts w:eastAsia="Arial"/>
                          <w:color w:val="005594"/>
                          <w:sz w:val="14"/>
                          <w:szCs w:val="14"/>
                        </w:rPr>
                        <w:t>y</w:t>
                      </w:r>
                      <w:r>
                        <w:rPr>
                          <w:rFonts w:eastAsia="Arial"/>
                          <w:color w:val="005594"/>
                          <w:spacing w:val="-1"/>
                          <w:sz w:val="14"/>
                          <w:szCs w:val="14"/>
                        </w:rPr>
                        <w:t xml:space="preserve"> k</w:t>
                      </w:r>
                      <w:r>
                        <w:rPr>
                          <w:rFonts w:eastAsia="Arial"/>
                          <w:color w:val="005594"/>
                          <w:spacing w:val="2"/>
                          <w:sz w:val="14"/>
                          <w:szCs w:val="14"/>
                        </w:rPr>
                        <w:t>omple</w:t>
                      </w:r>
                      <w:r>
                        <w:rPr>
                          <w:rFonts w:eastAsia="Arial"/>
                          <w:color w:val="005594"/>
                          <w:spacing w:val="1"/>
                          <w:sz w:val="14"/>
                          <w:szCs w:val="14"/>
                        </w:rPr>
                        <w:t>k</w:t>
                      </w:r>
                      <w:r>
                        <w:rPr>
                          <w:rFonts w:eastAsia="Arial"/>
                          <w:color w:val="005594"/>
                          <w:spacing w:val="2"/>
                          <w:sz w:val="14"/>
                          <w:szCs w:val="14"/>
                        </w:rPr>
                        <w:t>s</w:t>
                      </w:r>
                      <w:r>
                        <w:rPr>
                          <w:rFonts w:eastAsia="Arial"/>
                          <w:color w:val="005594"/>
                          <w:spacing w:val="1"/>
                          <w:sz w:val="14"/>
                          <w:szCs w:val="14"/>
                        </w:rPr>
                        <w:t>o</w:t>
                      </w:r>
                      <w:r>
                        <w:rPr>
                          <w:rFonts w:eastAsia="Arial"/>
                          <w:color w:val="005594"/>
                          <w:sz w:val="14"/>
                          <w:szCs w:val="14"/>
                        </w:rPr>
                        <w:t>w</w:t>
                      </w:r>
                      <w:r>
                        <w:rPr>
                          <w:rFonts w:eastAsia="Arial"/>
                          <w:color w:val="005594"/>
                          <w:spacing w:val="2"/>
                          <w:sz w:val="14"/>
                          <w:szCs w:val="14"/>
                        </w:rPr>
                        <w:t>e</w:t>
                      </w:r>
                      <w:r>
                        <w:rPr>
                          <w:rFonts w:eastAsia="Arial"/>
                          <w:color w:val="005594"/>
                          <w:sz w:val="14"/>
                          <w:szCs w:val="14"/>
                        </w:rPr>
                        <w:t>j</w:t>
                      </w:r>
                      <w:r>
                        <w:rPr>
                          <w:rFonts w:eastAsia="Arial"/>
                          <w:color w:val="005594"/>
                          <w:spacing w:val="-1"/>
                          <w:sz w:val="14"/>
                          <w:szCs w:val="14"/>
                        </w:rPr>
                        <w:t xml:space="preserve"> </w:t>
                      </w:r>
                      <w:r>
                        <w:rPr>
                          <w:rFonts w:eastAsia="Arial"/>
                          <w:color w:val="005594"/>
                          <w:spacing w:val="2"/>
                          <w:sz w:val="14"/>
                          <w:szCs w:val="14"/>
                        </w:rPr>
                        <w:t>do</w:t>
                      </w:r>
                      <w:r>
                        <w:rPr>
                          <w:rFonts w:eastAsia="Arial"/>
                          <w:color w:val="005594"/>
                          <w:spacing w:val="1"/>
                          <w:sz w:val="14"/>
                          <w:szCs w:val="14"/>
                        </w:rPr>
                        <w:t>s</w:t>
                      </w:r>
                      <w:r>
                        <w:rPr>
                          <w:rFonts w:eastAsia="Arial"/>
                          <w:color w:val="005594"/>
                          <w:spacing w:val="3"/>
                          <w:sz w:val="14"/>
                          <w:szCs w:val="14"/>
                        </w:rPr>
                        <w:t>t</w:t>
                      </w:r>
                      <w:r>
                        <w:rPr>
                          <w:rFonts w:eastAsia="Arial"/>
                          <w:color w:val="005594"/>
                          <w:spacing w:val="2"/>
                          <w:sz w:val="14"/>
                          <w:szCs w:val="14"/>
                        </w:rPr>
                        <w:t>ar</w:t>
                      </w:r>
                      <w:r>
                        <w:rPr>
                          <w:rFonts w:eastAsia="Arial"/>
                          <w:color w:val="005594"/>
                          <w:spacing w:val="3"/>
                          <w:sz w:val="14"/>
                          <w:szCs w:val="14"/>
                        </w:rPr>
                        <w:t>cz</w:t>
                      </w:r>
                      <w:r>
                        <w:rPr>
                          <w:rFonts w:eastAsia="Arial"/>
                          <w:color w:val="005594"/>
                          <w:spacing w:val="1"/>
                          <w:sz w:val="14"/>
                          <w:szCs w:val="14"/>
                        </w:rPr>
                        <w:t>an</w:t>
                      </w:r>
                      <w:r>
                        <w:rPr>
                          <w:rFonts w:eastAsia="Arial"/>
                          <w:color w:val="005594"/>
                          <w:spacing w:val="2"/>
                          <w:sz w:val="14"/>
                          <w:szCs w:val="14"/>
                        </w:rPr>
                        <w:t>i</w:t>
                      </w:r>
                      <w:r>
                        <w:rPr>
                          <w:rFonts w:eastAsia="Arial"/>
                          <w:color w:val="005594"/>
                          <w:sz w:val="14"/>
                          <w:szCs w:val="14"/>
                        </w:rPr>
                        <w:t>a</w:t>
                      </w:r>
                      <w:r>
                        <w:rPr>
                          <w:rFonts w:eastAsia="Arial"/>
                          <w:color w:val="005594"/>
                          <w:spacing w:val="-1"/>
                          <w:sz w:val="14"/>
                          <w:szCs w:val="14"/>
                        </w:rPr>
                        <w:t xml:space="preserve"> </w:t>
                      </w:r>
                      <w:r>
                        <w:rPr>
                          <w:rFonts w:eastAsia="Arial"/>
                          <w:color w:val="005594"/>
                          <w:spacing w:val="1"/>
                          <w:sz w:val="14"/>
                          <w:szCs w:val="14"/>
                        </w:rPr>
                        <w:t>p</w:t>
                      </w:r>
                      <w:r>
                        <w:rPr>
                          <w:rFonts w:eastAsia="Arial"/>
                          <w:color w:val="005594"/>
                          <w:spacing w:val="2"/>
                          <w:sz w:val="14"/>
                          <w:szCs w:val="14"/>
                        </w:rPr>
                        <w:t>a</w:t>
                      </w:r>
                      <w:r>
                        <w:rPr>
                          <w:rFonts w:eastAsia="Arial"/>
                          <w:color w:val="005594"/>
                          <w:spacing w:val="1"/>
                          <w:sz w:val="14"/>
                          <w:szCs w:val="14"/>
                        </w:rPr>
                        <w:t>l</w:t>
                      </w:r>
                      <w:r>
                        <w:rPr>
                          <w:rFonts w:eastAsia="Arial"/>
                          <w:color w:val="005594"/>
                          <w:spacing w:val="2"/>
                          <w:sz w:val="14"/>
                          <w:szCs w:val="14"/>
                        </w:rPr>
                        <w:t>i</w:t>
                      </w:r>
                      <w:r>
                        <w:rPr>
                          <w:rFonts w:eastAsia="Arial"/>
                          <w:color w:val="005594"/>
                          <w:spacing w:val="1"/>
                          <w:sz w:val="14"/>
                          <w:szCs w:val="14"/>
                        </w:rPr>
                        <w:t>w</w:t>
                      </w:r>
                      <w:r>
                        <w:rPr>
                          <w:rFonts w:eastAsia="Arial"/>
                          <w:color w:val="005594"/>
                          <w:sz w:val="14"/>
                          <w:szCs w:val="14"/>
                        </w:rPr>
                        <w:t>a</w:t>
                      </w:r>
                      <w:r>
                        <w:rPr>
                          <w:rFonts w:eastAsia="Arial"/>
                          <w:color w:val="005594"/>
                          <w:spacing w:val="-1"/>
                          <w:sz w:val="14"/>
                          <w:szCs w:val="14"/>
                        </w:rPr>
                        <w:t xml:space="preserve"> </w:t>
                      </w:r>
                      <w:r>
                        <w:rPr>
                          <w:rFonts w:eastAsia="Arial"/>
                          <w:color w:val="005594"/>
                          <w:spacing w:val="2"/>
                          <w:sz w:val="14"/>
                          <w:szCs w:val="14"/>
                        </w:rPr>
                        <w:t>g</w:t>
                      </w:r>
                      <w:r>
                        <w:rPr>
                          <w:rFonts w:eastAsia="Arial"/>
                          <w:color w:val="005594"/>
                          <w:spacing w:val="3"/>
                          <w:sz w:val="14"/>
                          <w:szCs w:val="14"/>
                        </w:rPr>
                        <w:t>a</w:t>
                      </w:r>
                      <w:r>
                        <w:rPr>
                          <w:rFonts w:eastAsia="Arial"/>
                          <w:color w:val="005594"/>
                          <w:spacing w:val="1"/>
                          <w:sz w:val="14"/>
                          <w:szCs w:val="14"/>
                        </w:rPr>
                        <w:t>zo</w:t>
                      </w:r>
                      <w:r>
                        <w:rPr>
                          <w:rFonts w:eastAsia="Arial"/>
                          <w:color w:val="005594"/>
                          <w:sz w:val="14"/>
                          <w:szCs w:val="14"/>
                        </w:rPr>
                        <w:t>w</w:t>
                      </w:r>
                      <w:r>
                        <w:rPr>
                          <w:rFonts w:eastAsia="Arial"/>
                          <w:color w:val="005594"/>
                          <w:spacing w:val="2"/>
                          <w:sz w:val="14"/>
                          <w:szCs w:val="14"/>
                        </w:rPr>
                        <w:t>eg</w:t>
                      </w:r>
                      <w:r>
                        <w:rPr>
                          <w:rFonts w:eastAsia="Arial"/>
                          <w:color w:val="005594"/>
                          <w:sz w:val="14"/>
                          <w:szCs w:val="14"/>
                        </w:rPr>
                        <w:t>o</w:t>
                      </w:r>
                    </w:p>
                    <w:p w14:paraId="54010DD6" w14:textId="77777777" w:rsidR="005D0DC0" w:rsidRDefault="005D0DC0" w:rsidP="00F94025">
                      <w:pPr>
                        <w:ind w:left="23"/>
                        <w:rPr>
                          <w:rFonts w:eastAsia="Arial"/>
                          <w:sz w:val="14"/>
                          <w:szCs w:val="14"/>
                        </w:rPr>
                      </w:pPr>
                      <w:r>
                        <w:rPr>
                          <w:rFonts w:eastAsia="Arial"/>
                          <w:color w:val="005594"/>
                          <w:spacing w:val="1"/>
                          <w:sz w:val="14"/>
                          <w:szCs w:val="14"/>
                        </w:rPr>
                        <w:t>OŚWIADCZENIE ODBIORCY O WYBORZE SPRZEDAWCY REZERWOWEGO</w:t>
                      </w:r>
                    </w:p>
                    <w:p w14:paraId="477CA6FB" w14:textId="77777777" w:rsidR="005D0DC0" w:rsidRDefault="005D0DC0" w:rsidP="00F94025"/>
                  </w:txbxContent>
                </v:textbox>
              </v:shape>
            </w:pict>
          </mc:Fallback>
        </mc:AlternateContent>
      </w:r>
    </w:p>
    <w:p w14:paraId="3DC9EBE8" w14:textId="2BDC6D8C" w:rsidR="00F94025" w:rsidRDefault="00F94025"/>
    <w:p w14:paraId="4C898B26" w14:textId="74A3A156" w:rsidR="00F94025" w:rsidRDefault="00F94025" w:rsidP="004E6521">
      <w:pPr>
        <w:jc w:val="both"/>
        <w:rPr>
          <w:b/>
          <w:sz w:val="22"/>
        </w:rPr>
      </w:pPr>
      <w:r w:rsidRPr="00B04FD2">
        <w:rPr>
          <w:noProof/>
          <w:sz w:val="22"/>
          <w:lang w:eastAsia="pl-PL"/>
        </w:rPr>
        <mc:AlternateContent>
          <mc:Choice Requires="wps">
            <w:drawing>
              <wp:anchor distT="0" distB="0" distL="114300" distR="114300" simplePos="0" relativeHeight="251677696" behindDoc="1" locked="0" layoutInCell="1" allowOverlap="1" wp14:anchorId="5C1E075E" wp14:editId="2046F576">
                <wp:simplePos x="0" y="0"/>
                <wp:positionH relativeFrom="page">
                  <wp:posOffset>4754245</wp:posOffset>
                </wp:positionH>
                <wp:positionV relativeFrom="page">
                  <wp:posOffset>357505</wp:posOffset>
                </wp:positionV>
                <wp:extent cx="2278380" cy="101600"/>
                <wp:effectExtent l="0" t="0" r="7620" b="12700"/>
                <wp:wrapNone/>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035C" w14:textId="77777777" w:rsidR="005D0DC0" w:rsidRDefault="005D0DC0" w:rsidP="00F94025">
                            <w:pPr>
                              <w:spacing w:before="4"/>
                              <w:ind w:left="20"/>
                              <w:rPr>
                                <w:rFonts w:eastAsia="Arial"/>
                                <w:sz w:val="12"/>
                                <w:szCs w:val="12"/>
                              </w:rPr>
                            </w:pPr>
                            <w:r>
                              <w:rPr>
                                <w:rFonts w:eastAsia="Arial"/>
                                <w:color w:val="004587"/>
                                <w:sz w:val="12"/>
                                <w:szCs w:val="12"/>
                              </w:rPr>
                              <w:t>Dla odbiorców przyłączonych do sieci Polskiej Spółki Gazownictwa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075E" id="Pole tekstowe 45" o:spid="_x0000_s1027" type="#_x0000_t202" style="position:absolute;left:0;text-align:left;margin-left:374.35pt;margin-top:28.15pt;width:179.4pt;height: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xsuAIAALc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" filled="f" stroked="f">
                <v:textbox inset="0,0,0,0">
                  <w:txbxContent>
                    <w:p w14:paraId="792C035C" w14:textId="77777777" w:rsidR="005D0DC0" w:rsidRDefault="005D0DC0" w:rsidP="00F94025">
                      <w:pPr>
                        <w:spacing w:before="4"/>
                        <w:ind w:left="20"/>
                        <w:rPr>
                          <w:rFonts w:eastAsia="Arial"/>
                          <w:sz w:val="12"/>
                          <w:szCs w:val="12"/>
                        </w:rPr>
                      </w:pPr>
                      <w:r>
                        <w:rPr>
                          <w:rFonts w:eastAsia="Arial"/>
                          <w:color w:val="004587"/>
                          <w:sz w:val="12"/>
                          <w:szCs w:val="12"/>
                        </w:rPr>
                        <w:t>Dla odbiorców przyłączonych do sieci Polskiej Spółki Gazownictwa</w:t>
                      </w:r>
                    </w:p>
                  </w:txbxContent>
                </v:textbox>
                <w10:wrap anchorx="page" anchory="page"/>
              </v:shape>
            </w:pict>
          </mc:Fallback>
        </mc:AlternateContent>
      </w:r>
      <w:r w:rsidRPr="00B04FD2">
        <w:rPr>
          <w:b/>
          <w:sz w:val="22"/>
        </w:rPr>
        <w:t>OŚWIADCZENIE ODBIORCY</w:t>
      </w:r>
    </w:p>
    <w:p w14:paraId="53AC1BF4" w14:textId="77777777" w:rsidR="00F94025" w:rsidRPr="00B04FD2" w:rsidRDefault="00F94025" w:rsidP="004E6521">
      <w:pPr>
        <w:tabs>
          <w:tab w:val="left" w:pos="4536"/>
        </w:tabs>
        <w:jc w:val="both"/>
        <w:rPr>
          <w:sz w:val="22"/>
        </w:rPr>
      </w:pPr>
      <w:r w:rsidRPr="00B04FD2">
        <w:rPr>
          <w:sz w:val="22"/>
        </w:rPr>
        <w:t xml:space="preserve">o wyborze sprzedawcy rezerwowego </w:t>
      </w:r>
    </w:p>
    <w:tbl>
      <w:tblPr>
        <w:tblStyle w:val="Tabela-Siatk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6484"/>
      </w:tblGrid>
      <w:tr w:rsidR="00F94025" w:rsidRPr="00B04FD2" w14:paraId="4253B8A5" w14:textId="77777777" w:rsidTr="00E27931">
        <w:tc>
          <w:tcPr>
            <w:tcW w:w="3120" w:type="dxa"/>
          </w:tcPr>
          <w:p w14:paraId="3769462B" w14:textId="77777777" w:rsidR="00F94025" w:rsidRPr="00B04FD2" w:rsidRDefault="00F94025" w:rsidP="00E27931">
            <w:pPr>
              <w:spacing w:line="360" w:lineRule="auto"/>
              <w:jc w:val="both"/>
              <w:rPr>
                <w:b/>
                <w:sz w:val="18"/>
              </w:rPr>
            </w:pPr>
            <w:r w:rsidRPr="00B04FD2">
              <w:rPr>
                <w:b/>
                <w:sz w:val="18"/>
              </w:rPr>
              <w:t>Dane Klienta</w:t>
            </w:r>
          </w:p>
        </w:tc>
        <w:tc>
          <w:tcPr>
            <w:tcW w:w="6484" w:type="dxa"/>
          </w:tcPr>
          <w:p w14:paraId="5CB5B7A9" w14:textId="77777777" w:rsidR="00F94025" w:rsidRPr="00B04FD2" w:rsidRDefault="00F94025" w:rsidP="00E27931">
            <w:pPr>
              <w:spacing w:line="360" w:lineRule="auto"/>
              <w:jc w:val="both"/>
            </w:pPr>
          </w:p>
        </w:tc>
      </w:tr>
      <w:tr w:rsidR="00F94025" w:rsidRPr="00B04FD2" w14:paraId="48FB012D" w14:textId="77777777" w:rsidTr="00E27931">
        <w:tc>
          <w:tcPr>
            <w:tcW w:w="3120" w:type="dxa"/>
          </w:tcPr>
          <w:p w14:paraId="20DF5B26" w14:textId="77777777" w:rsidR="00F94025" w:rsidRPr="00B04FD2" w:rsidRDefault="00F94025" w:rsidP="00E27931">
            <w:pPr>
              <w:spacing w:line="360" w:lineRule="auto"/>
              <w:jc w:val="both"/>
              <w:rPr>
                <w:sz w:val="18"/>
              </w:rPr>
            </w:pPr>
            <w:r w:rsidRPr="00B04FD2">
              <w:rPr>
                <w:sz w:val="18"/>
              </w:rPr>
              <w:t>Imię</w:t>
            </w:r>
          </w:p>
        </w:tc>
        <w:tc>
          <w:tcPr>
            <w:tcW w:w="6484" w:type="dxa"/>
          </w:tcPr>
          <w:p w14:paraId="33B8860A" w14:textId="77777777" w:rsidR="00F94025" w:rsidRPr="00B04FD2" w:rsidRDefault="00F94025" w:rsidP="00E27931">
            <w:pPr>
              <w:spacing w:line="360" w:lineRule="auto"/>
              <w:jc w:val="both"/>
            </w:pPr>
            <w:r w:rsidRPr="00B04FD2">
              <w:t>…………………………………………………………………………………</w:t>
            </w:r>
          </w:p>
        </w:tc>
      </w:tr>
      <w:tr w:rsidR="00F94025" w:rsidRPr="00B04FD2" w14:paraId="209B97EF" w14:textId="77777777" w:rsidTr="00E27931">
        <w:tc>
          <w:tcPr>
            <w:tcW w:w="3120" w:type="dxa"/>
          </w:tcPr>
          <w:p w14:paraId="6069097E" w14:textId="77777777" w:rsidR="00F94025" w:rsidRPr="00B04FD2" w:rsidRDefault="00F94025" w:rsidP="00E27931">
            <w:pPr>
              <w:spacing w:line="360" w:lineRule="auto"/>
              <w:jc w:val="both"/>
              <w:rPr>
                <w:sz w:val="18"/>
              </w:rPr>
            </w:pPr>
            <w:r w:rsidRPr="00B04FD2">
              <w:rPr>
                <w:sz w:val="18"/>
              </w:rPr>
              <w:t>Nazwisko</w:t>
            </w:r>
          </w:p>
        </w:tc>
        <w:tc>
          <w:tcPr>
            <w:tcW w:w="6484" w:type="dxa"/>
          </w:tcPr>
          <w:p w14:paraId="389E0110" w14:textId="77777777" w:rsidR="00F94025" w:rsidRPr="00B04FD2" w:rsidRDefault="00F94025" w:rsidP="00E27931">
            <w:pPr>
              <w:spacing w:line="360" w:lineRule="auto"/>
              <w:jc w:val="both"/>
            </w:pPr>
            <w:r w:rsidRPr="00B04FD2">
              <w:t>…………………………………………………………………………………</w:t>
            </w:r>
          </w:p>
        </w:tc>
      </w:tr>
      <w:tr w:rsidR="00F94025" w:rsidRPr="00B04FD2" w14:paraId="2D770617" w14:textId="77777777" w:rsidTr="00E27931">
        <w:tc>
          <w:tcPr>
            <w:tcW w:w="3120" w:type="dxa"/>
          </w:tcPr>
          <w:p w14:paraId="0C206C7E" w14:textId="77777777" w:rsidR="00F94025" w:rsidRPr="00B04FD2" w:rsidRDefault="00F94025" w:rsidP="00E27931">
            <w:pPr>
              <w:spacing w:line="360" w:lineRule="auto"/>
              <w:jc w:val="both"/>
              <w:rPr>
                <w:sz w:val="18"/>
              </w:rPr>
            </w:pPr>
            <w:r w:rsidRPr="00B04FD2">
              <w:rPr>
                <w:sz w:val="18"/>
              </w:rPr>
              <w:t>i/lub nazwa</w:t>
            </w:r>
          </w:p>
        </w:tc>
        <w:tc>
          <w:tcPr>
            <w:tcW w:w="6484" w:type="dxa"/>
          </w:tcPr>
          <w:p w14:paraId="52EEC7E2" w14:textId="77777777" w:rsidR="00F94025" w:rsidRPr="00410DB9" w:rsidRDefault="00F94025" w:rsidP="00E27931">
            <w:pPr>
              <w:rPr>
                <w:sz w:val="18"/>
                <w:szCs w:val="18"/>
              </w:rPr>
            </w:pPr>
            <w:r>
              <w:rPr>
                <w:sz w:val="18"/>
                <w:szCs w:val="18"/>
              </w:rPr>
              <w:t>………………………………………………………………………………………….</w:t>
            </w:r>
          </w:p>
        </w:tc>
      </w:tr>
      <w:tr w:rsidR="00F94025" w:rsidRPr="00B04FD2" w14:paraId="76F4BAD2" w14:textId="77777777" w:rsidTr="00E27931">
        <w:tc>
          <w:tcPr>
            <w:tcW w:w="3120" w:type="dxa"/>
          </w:tcPr>
          <w:p w14:paraId="4A3163CA" w14:textId="77777777" w:rsidR="00F94025" w:rsidRPr="00B04FD2" w:rsidRDefault="00F94025" w:rsidP="00E27931">
            <w:pPr>
              <w:spacing w:line="360" w:lineRule="auto"/>
              <w:jc w:val="both"/>
              <w:rPr>
                <w:sz w:val="18"/>
              </w:rPr>
            </w:pPr>
            <w:r w:rsidRPr="00B04FD2">
              <w:rPr>
                <w:sz w:val="18"/>
              </w:rPr>
              <w:t>Numer dokumentu tożsamości</w:t>
            </w:r>
            <w:r w:rsidRPr="00B04FD2">
              <w:rPr>
                <w:rFonts w:cs="Times New Roman"/>
                <w:sz w:val="18"/>
                <w:vertAlign w:val="superscript"/>
              </w:rPr>
              <w:footnoteReference w:id="2"/>
            </w:r>
          </w:p>
        </w:tc>
        <w:tc>
          <w:tcPr>
            <w:tcW w:w="6484" w:type="dxa"/>
          </w:tcPr>
          <w:p w14:paraId="63CE2881" w14:textId="77777777" w:rsidR="00F94025" w:rsidRPr="00B04FD2" w:rsidRDefault="00F94025" w:rsidP="00E27931">
            <w:pPr>
              <w:spacing w:line="360" w:lineRule="auto"/>
              <w:jc w:val="both"/>
            </w:pPr>
            <w:r w:rsidRPr="00B04FD2">
              <w:t>…………………………………………………………………………………</w:t>
            </w:r>
          </w:p>
        </w:tc>
      </w:tr>
      <w:tr w:rsidR="00F94025" w:rsidRPr="00B04FD2" w14:paraId="13758824" w14:textId="77777777" w:rsidTr="00E27931">
        <w:tc>
          <w:tcPr>
            <w:tcW w:w="3120" w:type="dxa"/>
          </w:tcPr>
          <w:p w14:paraId="25B001F4" w14:textId="77777777" w:rsidR="00F94025" w:rsidRPr="00B04FD2" w:rsidRDefault="00F94025" w:rsidP="00E27931">
            <w:pPr>
              <w:spacing w:line="360" w:lineRule="auto"/>
              <w:jc w:val="both"/>
              <w:rPr>
                <w:sz w:val="18"/>
              </w:rPr>
            </w:pPr>
            <w:r w:rsidRPr="00B04FD2">
              <w:rPr>
                <w:sz w:val="18"/>
              </w:rPr>
              <w:t>PESEL</w:t>
            </w:r>
            <w:r w:rsidRPr="00B04FD2">
              <w:rPr>
                <w:rFonts w:cs="Times New Roman"/>
                <w:sz w:val="18"/>
                <w:vertAlign w:val="superscript"/>
              </w:rPr>
              <w:footnoteReference w:id="3"/>
            </w:r>
          </w:p>
        </w:tc>
        <w:tc>
          <w:tcPr>
            <w:tcW w:w="6484" w:type="dxa"/>
          </w:tcPr>
          <w:p w14:paraId="6C47A443" w14:textId="77777777" w:rsidR="00F94025" w:rsidRPr="00B04FD2" w:rsidRDefault="00F94025" w:rsidP="00E27931">
            <w:pPr>
              <w:spacing w:line="360" w:lineRule="auto"/>
              <w:jc w:val="both"/>
            </w:pPr>
            <w:r w:rsidRPr="00B04FD2">
              <w:t>…………………………………………………………………………………</w:t>
            </w:r>
          </w:p>
        </w:tc>
      </w:tr>
      <w:tr w:rsidR="00F94025" w:rsidRPr="00B04FD2" w14:paraId="71C53FAF" w14:textId="77777777" w:rsidTr="00E27931">
        <w:tc>
          <w:tcPr>
            <w:tcW w:w="3120" w:type="dxa"/>
          </w:tcPr>
          <w:p w14:paraId="1EF492D7" w14:textId="77777777" w:rsidR="00F94025" w:rsidRPr="00B04FD2" w:rsidRDefault="00F94025" w:rsidP="00E27931">
            <w:pPr>
              <w:spacing w:line="360" w:lineRule="auto"/>
              <w:jc w:val="both"/>
              <w:rPr>
                <w:sz w:val="18"/>
              </w:rPr>
            </w:pPr>
            <w:r w:rsidRPr="00B04FD2">
              <w:rPr>
                <w:sz w:val="18"/>
              </w:rPr>
              <w:t>NIP</w:t>
            </w:r>
            <w:r w:rsidRPr="00B04FD2">
              <w:rPr>
                <w:rFonts w:cs="Times New Roman"/>
                <w:sz w:val="18"/>
                <w:vertAlign w:val="superscript"/>
              </w:rPr>
              <w:footnoteReference w:id="4"/>
            </w:r>
          </w:p>
        </w:tc>
        <w:tc>
          <w:tcPr>
            <w:tcW w:w="6484" w:type="dxa"/>
          </w:tcPr>
          <w:p w14:paraId="27B1F9B4" w14:textId="77777777" w:rsidR="00F94025" w:rsidRPr="00410DB9" w:rsidRDefault="00F94025" w:rsidP="00E27931">
            <w:pPr>
              <w:rPr>
                <w:sz w:val="18"/>
                <w:szCs w:val="18"/>
              </w:rPr>
            </w:pPr>
            <w:r>
              <w:rPr>
                <w:sz w:val="18"/>
                <w:szCs w:val="18"/>
              </w:rPr>
              <w:t>………………………………………………………………………………………….</w:t>
            </w:r>
          </w:p>
        </w:tc>
      </w:tr>
      <w:tr w:rsidR="00F94025" w:rsidRPr="00B04FD2" w14:paraId="041B05A4" w14:textId="77777777" w:rsidTr="00E27931">
        <w:tc>
          <w:tcPr>
            <w:tcW w:w="3120" w:type="dxa"/>
          </w:tcPr>
          <w:p w14:paraId="37291FD9" w14:textId="77777777" w:rsidR="00F94025" w:rsidRPr="00B04FD2" w:rsidRDefault="00F94025" w:rsidP="00E27931">
            <w:pPr>
              <w:spacing w:line="360" w:lineRule="auto"/>
              <w:jc w:val="both"/>
              <w:rPr>
                <w:sz w:val="18"/>
              </w:rPr>
            </w:pPr>
            <w:r w:rsidRPr="00B04FD2">
              <w:rPr>
                <w:sz w:val="18"/>
              </w:rPr>
              <w:t>reprezentowanego przez</w:t>
            </w:r>
          </w:p>
        </w:tc>
        <w:tc>
          <w:tcPr>
            <w:tcW w:w="6484" w:type="dxa"/>
          </w:tcPr>
          <w:p w14:paraId="3FB7AAAA" w14:textId="77777777" w:rsidR="00F94025" w:rsidRPr="00B04FD2" w:rsidRDefault="00F94025" w:rsidP="00E27931">
            <w:pPr>
              <w:spacing w:line="360" w:lineRule="auto"/>
              <w:jc w:val="both"/>
            </w:pPr>
            <w:r w:rsidRPr="00B04FD2">
              <w:t>…………………………………………………………………………………</w:t>
            </w:r>
          </w:p>
        </w:tc>
      </w:tr>
      <w:tr w:rsidR="00F94025" w:rsidRPr="00B04FD2" w14:paraId="33EE4E03" w14:textId="77777777" w:rsidTr="00E27931">
        <w:tc>
          <w:tcPr>
            <w:tcW w:w="3120" w:type="dxa"/>
          </w:tcPr>
          <w:p w14:paraId="1BB41BCE" w14:textId="77777777" w:rsidR="00F94025" w:rsidRPr="00B04FD2" w:rsidRDefault="00F94025" w:rsidP="00E27931">
            <w:pPr>
              <w:spacing w:line="360" w:lineRule="auto"/>
              <w:jc w:val="both"/>
              <w:rPr>
                <w:sz w:val="18"/>
              </w:rPr>
            </w:pPr>
            <w:r w:rsidRPr="00B04FD2">
              <w:rPr>
                <w:sz w:val="18"/>
              </w:rPr>
              <w:t>działającego na podstawie</w:t>
            </w:r>
          </w:p>
        </w:tc>
        <w:tc>
          <w:tcPr>
            <w:tcW w:w="6484" w:type="dxa"/>
          </w:tcPr>
          <w:p w14:paraId="679B5C4A" w14:textId="77777777" w:rsidR="00F94025" w:rsidRPr="00B04FD2" w:rsidRDefault="00F94025" w:rsidP="00E27931">
            <w:pPr>
              <w:jc w:val="both"/>
            </w:pPr>
            <w:r w:rsidRPr="00B04FD2">
              <w:t>…………………………………………………………………………………</w:t>
            </w:r>
          </w:p>
          <w:p w14:paraId="4E307466" w14:textId="77777777" w:rsidR="00F94025" w:rsidRPr="00B04FD2" w:rsidRDefault="00F94025" w:rsidP="00E27931">
            <w:pPr>
              <w:spacing w:line="360" w:lineRule="auto"/>
              <w:jc w:val="center"/>
            </w:pPr>
            <w:r w:rsidRPr="00B04FD2">
              <w:rPr>
                <w:rFonts w:eastAsia="Arial"/>
                <w:w w:val="105"/>
                <w:sz w:val="14"/>
              </w:rPr>
              <w:t xml:space="preserve">Odpis </w:t>
            </w:r>
            <w:r w:rsidRPr="00B04FD2">
              <w:rPr>
                <w:rFonts w:eastAsia="Arial"/>
                <w:spacing w:val="-21"/>
                <w:w w:val="105"/>
                <w:sz w:val="14"/>
              </w:rPr>
              <w:t xml:space="preserve"> </w:t>
            </w:r>
            <w:r w:rsidRPr="00B04FD2">
              <w:rPr>
                <w:rFonts w:eastAsia="Arial"/>
                <w:w w:val="105"/>
                <w:sz w:val="14"/>
              </w:rPr>
              <w:t>z</w:t>
            </w:r>
            <w:r w:rsidRPr="00B04FD2">
              <w:rPr>
                <w:rFonts w:eastAsia="Arial"/>
                <w:spacing w:val="-20"/>
                <w:w w:val="105"/>
                <w:sz w:val="14"/>
              </w:rPr>
              <w:t xml:space="preserve">  </w:t>
            </w:r>
            <w:r w:rsidRPr="00B04FD2">
              <w:rPr>
                <w:rFonts w:eastAsia="Arial"/>
                <w:w w:val="105"/>
                <w:sz w:val="14"/>
              </w:rPr>
              <w:t>rejestru</w:t>
            </w:r>
            <w:r w:rsidRPr="00B04FD2">
              <w:rPr>
                <w:rFonts w:eastAsia="Arial"/>
                <w:spacing w:val="-20"/>
                <w:w w:val="105"/>
                <w:sz w:val="14"/>
              </w:rPr>
              <w:t xml:space="preserve"> </w:t>
            </w:r>
            <w:r w:rsidRPr="00B04FD2">
              <w:rPr>
                <w:rFonts w:eastAsia="Arial"/>
                <w:w w:val="105"/>
                <w:sz w:val="14"/>
              </w:rPr>
              <w:t>/</w:t>
            </w:r>
            <w:r w:rsidRPr="00B04FD2">
              <w:rPr>
                <w:rFonts w:eastAsia="Arial"/>
                <w:spacing w:val="-20"/>
                <w:w w:val="105"/>
                <w:sz w:val="14"/>
              </w:rPr>
              <w:t xml:space="preserve"> </w:t>
            </w:r>
            <w:r w:rsidRPr="00B04FD2">
              <w:rPr>
                <w:rFonts w:eastAsia="Arial"/>
                <w:w w:val="105"/>
                <w:sz w:val="14"/>
              </w:rPr>
              <w:t>wpis</w:t>
            </w:r>
            <w:r w:rsidRPr="00B04FD2">
              <w:rPr>
                <w:rFonts w:eastAsia="Arial"/>
                <w:spacing w:val="-20"/>
                <w:w w:val="105"/>
                <w:sz w:val="14"/>
              </w:rPr>
              <w:t xml:space="preserve"> </w:t>
            </w:r>
            <w:r w:rsidRPr="00B04FD2">
              <w:rPr>
                <w:rFonts w:eastAsia="Arial"/>
                <w:w w:val="105"/>
                <w:sz w:val="14"/>
              </w:rPr>
              <w:t xml:space="preserve">w </w:t>
            </w:r>
            <w:r w:rsidRPr="00B04FD2">
              <w:rPr>
                <w:rFonts w:eastAsia="Arial"/>
                <w:spacing w:val="-20"/>
                <w:w w:val="105"/>
                <w:sz w:val="14"/>
              </w:rPr>
              <w:t xml:space="preserve"> </w:t>
            </w:r>
            <w:r w:rsidRPr="00B04FD2">
              <w:rPr>
                <w:rFonts w:eastAsia="Arial"/>
                <w:w w:val="105"/>
                <w:sz w:val="14"/>
              </w:rPr>
              <w:t>CEIDG</w:t>
            </w:r>
            <w:r w:rsidRPr="00B04FD2">
              <w:rPr>
                <w:rFonts w:eastAsia="Arial"/>
                <w:w w:val="105"/>
                <w:position w:val="4"/>
                <w:sz w:val="14"/>
                <w:vertAlign w:val="superscript"/>
              </w:rPr>
              <w:t>3</w:t>
            </w:r>
            <w:r w:rsidRPr="00B04FD2">
              <w:rPr>
                <w:rFonts w:eastAsia="Arial"/>
                <w:w w:val="105"/>
                <w:position w:val="4"/>
                <w:sz w:val="14"/>
              </w:rPr>
              <w:t xml:space="preserve"> </w:t>
            </w:r>
            <w:r w:rsidRPr="00B04FD2">
              <w:rPr>
                <w:rFonts w:eastAsia="Arial"/>
                <w:w w:val="105"/>
                <w:sz w:val="14"/>
              </w:rPr>
              <w:t>/ uchwały</w:t>
            </w:r>
            <w:r w:rsidRPr="00B04FD2">
              <w:rPr>
                <w:rFonts w:eastAsia="Arial"/>
                <w:spacing w:val="-21"/>
                <w:w w:val="105"/>
                <w:sz w:val="14"/>
              </w:rPr>
              <w:t xml:space="preserve"> </w:t>
            </w:r>
            <w:r w:rsidRPr="00B04FD2">
              <w:rPr>
                <w:rFonts w:eastAsia="Arial"/>
                <w:w w:val="105"/>
                <w:sz w:val="14"/>
              </w:rPr>
              <w:t xml:space="preserve">organu </w:t>
            </w:r>
            <w:r w:rsidRPr="00B04FD2">
              <w:rPr>
                <w:rFonts w:eastAsia="Arial"/>
                <w:spacing w:val="-20"/>
                <w:w w:val="105"/>
                <w:sz w:val="14"/>
              </w:rPr>
              <w:t xml:space="preserve"> </w:t>
            </w:r>
            <w:r w:rsidRPr="00B04FD2">
              <w:rPr>
                <w:rFonts w:eastAsia="Arial"/>
                <w:w w:val="105"/>
                <w:sz w:val="14"/>
              </w:rPr>
              <w:t>założycielskiego</w:t>
            </w:r>
            <w:r w:rsidRPr="00B04FD2">
              <w:rPr>
                <w:rFonts w:eastAsia="Arial" w:cs="Times New Roman"/>
                <w:w w:val="105"/>
                <w:sz w:val="14"/>
                <w:vertAlign w:val="superscript"/>
              </w:rPr>
              <w:footnoteReference w:id="5"/>
            </w:r>
          </w:p>
        </w:tc>
      </w:tr>
    </w:tbl>
    <w:p w14:paraId="5833A493" w14:textId="77777777" w:rsidR="00F94025" w:rsidRPr="00B04FD2" w:rsidRDefault="00F94025" w:rsidP="00F94025">
      <w:pPr>
        <w:jc w:val="both"/>
      </w:pPr>
    </w:p>
    <w:p w14:paraId="503D9349" w14:textId="029FDCE0" w:rsidR="00F94025" w:rsidRPr="00B04FD2" w:rsidRDefault="00F94025" w:rsidP="00F94025">
      <w:pPr>
        <w:spacing w:line="276" w:lineRule="auto"/>
        <w:ind w:left="-284"/>
        <w:jc w:val="both"/>
        <w:rPr>
          <w:sz w:val="18"/>
          <w:szCs w:val="18"/>
        </w:rPr>
      </w:pPr>
      <w:r w:rsidRPr="00B04FD2">
        <w:rPr>
          <w:sz w:val="18"/>
          <w:szCs w:val="18"/>
        </w:rPr>
        <w:t>Mając na uwadze art. 5aa ust. 1 ustawy – Prawo energetyczne (t. j. Dz. U. z 20</w:t>
      </w:r>
      <w:r w:rsidR="0099329A">
        <w:rPr>
          <w:sz w:val="18"/>
          <w:szCs w:val="18"/>
        </w:rPr>
        <w:t>22</w:t>
      </w:r>
      <w:r w:rsidRPr="00B04FD2">
        <w:rPr>
          <w:sz w:val="18"/>
          <w:szCs w:val="18"/>
        </w:rPr>
        <w:t xml:space="preserve"> r. poz. </w:t>
      </w:r>
      <w:r w:rsidR="0099329A">
        <w:rPr>
          <w:sz w:val="18"/>
          <w:szCs w:val="18"/>
        </w:rPr>
        <w:t>1385</w:t>
      </w:r>
      <w:r w:rsidRPr="00B04FD2">
        <w:rPr>
          <w:sz w:val="18"/>
          <w:szCs w:val="18"/>
        </w:rPr>
        <w:t xml:space="preserve"> z późn. zm. – dalej „Prawo energetyczne”), niniejszym wskazuję przedsiębiorstwo energetyczne</w:t>
      </w:r>
    </w:p>
    <w:p w14:paraId="65484955" w14:textId="77777777" w:rsidR="00F94025" w:rsidRPr="00B04FD2" w:rsidRDefault="00F94025" w:rsidP="00F94025">
      <w:pPr>
        <w:spacing w:before="360"/>
        <w:ind w:left="-284"/>
        <w:jc w:val="both"/>
        <w:rPr>
          <w:sz w:val="18"/>
          <w:szCs w:val="18"/>
        </w:rPr>
      </w:pPr>
      <w:r w:rsidRPr="00B04FD2">
        <w:rPr>
          <w:sz w:val="18"/>
          <w:szCs w:val="18"/>
        </w:rPr>
        <w:t xml:space="preserve">….………………………………………………………………..…………………………………………………………... </w:t>
      </w:r>
    </w:p>
    <w:p w14:paraId="21323EB6" w14:textId="77777777" w:rsidR="00F94025" w:rsidRPr="00B04FD2" w:rsidRDefault="00F94025" w:rsidP="00F94025">
      <w:pPr>
        <w:ind w:left="-284"/>
        <w:jc w:val="center"/>
        <w:rPr>
          <w:sz w:val="16"/>
          <w:szCs w:val="18"/>
        </w:rPr>
      </w:pPr>
      <w:r w:rsidRPr="00B04FD2">
        <w:rPr>
          <w:sz w:val="16"/>
          <w:szCs w:val="18"/>
        </w:rPr>
        <w:t>(nazwa sprzedawcy rezerwowego innego niż Sprzedawca)</w:t>
      </w:r>
    </w:p>
    <w:p w14:paraId="1F9C971F" w14:textId="77777777" w:rsidR="00F94025" w:rsidRPr="00B04FD2" w:rsidRDefault="00F94025" w:rsidP="00F94025">
      <w:pPr>
        <w:spacing w:before="240"/>
        <w:ind w:left="-284"/>
        <w:jc w:val="both"/>
        <w:rPr>
          <w:sz w:val="18"/>
          <w:szCs w:val="18"/>
        </w:rPr>
      </w:pPr>
      <w:r w:rsidRPr="00B04FD2">
        <w:rPr>
          <w:sz w:val="18"/>
          <w:szCs w:val="18"/>
        </w:rPr>
        <w:t>z siedzibą …………………………</w:t>
      </w:r>
      <w:r>
        <w:rPr>
          <w:sz w:val="18"/>
          <w:szCs w:val="18"/>
        </w:rPr>
        <w:t>………………………………………………………………………………………</w:t>
      </w:r>
      <w:r w:rsidRPr="00B04FD2">
        <w:rPr>
          <w:sz w:val="18"/>
          <w:szCs w:val="18"/>
        </w:rPr>
        <w:t>,</w:t>
      </w:r>
    </w:p>
    <w:p w14:paraId="555E5348" w14:textId="77777777" w:rsidR="00F94025" w:rsidRPr="00410DB9" w:rsidRDefault="00F94025" w:rsidP="00F94025">
      <w:pPr>
        <w:spacing w:before="240" w:line="276" w:lineRule="auto"/>
        <w:ind w:left="-284"/>
        <w:jc w:val="both"/>
        <w:rPr>
          <w:sz w:val="18"/>
          <w:szCs w:val="18"/>
        </w:rPr>
      </w:pPr>
      <w:r w:rsidRPr="00B04FD2">
        <w:rPr>
          <w:sz w:val="18"/>
          <w:szCs w:val="18"/>
        </w:rPr>
        <w:t>jako przedsiębiorstwo energetyczne pełniące dla zawartej/zawieranej</w:t>
      </w:r>
      <w:r w:rsidRPr="00B04FD2">
        <w:rPr>
          <w:rFonts w:cs="Times New Roman"/>
          <w:sz w:val="18"/>
          <w:szCs w:val="18"/>
          <w:vertAlign w:val="superscript"/>
        </w:rPr>
        <w:footnoteReference w:id="6"/>
      </w:r>
      <w:r w:rsidRPr="00B04FD2">
        <w:rPr>
          <w:sz w:val="18"/>
          <w:szCs w:val="18"/>
        </w:rPr>
        <w:t xml:space="preserve"> Umowy kompleksowej dostarczania</w:t>
      </w:r>
      <w:r w:rsidRPr="00B04FD2">
        <w:rPr>
          <w:sz w:val="18"/>
          <w:szCs w:val="18"/>
        </w:rPr>
        <w:br/>
        <w:t>i sprzedaży paliwa gazowego dla punktu poboru paliwa gazowego nr ……………………………</w:t>
      </w:r>
      <w:r>
        <w:rPr>
          <w:sz w:val="18"/>
          <w:szCs w:val="18"/>
        </w:rPr>
        <w:t xml:space="preserve">…………………. </w:t>
      </w:r>
      <w:r w:rsidRPr="00B04FD2">
        <w:rPr>
          <w:sz w:val="18"/>
          <w:szCs w:val="18"/>
        </w:rPr>
        <w:t xml:space="preserve">lub umowy nr </w:t>
      </w:r>
      <w:r>
        <w:rPr>
          <w:sz w:val="18"/>
          <w:szCs w:val="18"/>
        </w:rPr>
        <w:t>………</w:t>
      </w:r>
      <w:r w:rsidRPr="005539D2">
        <w:rPr>
          <w:bCs/>
          <w:sz w:val="18"/>
          <w:szCs w:val="18"/>
        </w:rPr>
        <w:t>………………….</w:t>
      </w:r>
      <w:r w:rsidRPr="00B04FD2">
        <w:rPr>
          <w:rFonts w:cs="Times New Roman"/>
          <w:sz w:val="18"/>
          <w:szCs w:val="18"/>
          <w:vertAlign w:val="superscript"/>
        </w:rPr>
        <w:footnoteReference w:id="7"/>
      </w:r>
      <w:r w:rsidRPr="00B04FD2">
        <w:rPr>
          <w:sz w:val="18"/>
          <w:szCs w:val="18"/>
        </w:rPr>
        <w:t>, zawartej dnia ………………………….., rolę sprzedawcy rezerwowego.</w:t>
      </w:r>
    </w:p>
    <w:p w14:paraId="1EADD4E3" w14:textId="77777777" w:rsidR="00F94025" w:rsidRPr="00B04FD2" w:rsidRDefault="00F94025" w:rsidP="00F94025">
      <w:pPr>
        <w:spacing w:before="120" w:line="276" w:lineRule="auto"/>
        <w:ind w:left="-284"/>
        <w:jc w:val="both"/>
        <w:rPr>
          <w:sz w:val="18"/>
          <w:szCs w:val="18"/>
        </w:rPr>
      </w:pPr>
      <w:r w:rsidRPr="00B04FD2">
        <w:rPr>
          <w:sz w:val="18"/>
          <w:szCs w:val="18"/>
        </w:rPr>
        <w:t>Wyżej wskazane przedsiębiorstwo ujęte jest na liście sprzedawców rezerwowych paliwa gazowego, operatora systemu dystrybucyjnego Polska Spółka Gazownictwa sp. z o.o. z siedzibą w Tarnowie ul. W. Bandrowskiego 16,</w:t>
      </w:r>
      <w:r>
        <w:rPr>
          <w:sz w:val="18"/>
          <w:szCs w:val="18"/>
        </w:rPr>
        <w:t xml:space="preserve"> </w:t>
      </w:r>
      <w:r w:rsidRPr="00B04FD2">
        <w:rPr>
          <w:sz w:val="18"/>
          <w:szCs w:val="18"/>
        </w:rPr>
        <w:t>33-100 Tarnów, wpisana do Krajowego Rejestru Sądowego pod numerem KRS 0000374001, NIP 5252496411, REGON 142739519 (dalej zwanego „Operatorem”).</w:t>
      </w:r>
    </w:p>
    <w:p w14:paraId="0DCCD93E" w14:textId="77777777" w:rsidR="00F94025" w:rsidRPr="00B04FD2" w:rsidRDefault="00F94025" w:rsidP="00F94025">
      <w:pPr>
        <w:spacing w:before="120" w:line="276" w:lineRule="auto"/>
        <w:ind w:left="-284"/>
        <w:jc w:val="both"/>
        <w:rPr>
          <w:sz w:val="18"/>
          <w:szCs w:val="18"/>
        </w:rPr>
      </w:pPr>
      <w:r w:rsidRPr="00B04FD2">
        <w:rPr>
          <w:sz w:val="18"/>
          <w:szCs w:val="18"/>
        </w:rPr>
        <w:t>Jednocześnie, działając na podstawie ww. art. 5aa ust. 1 Prawa energetycznego upoważniam/y Operatora, w przypadku wygaśnięcia lub zaprzestania wykonywania umowy kompleksowej dostarczania paliw gazowych przez dotychczasowego sprzedawcę, do zawarcia w Moim/Naszym imieniu i na Moją/Naszą rzecz umowy sprzedaży rezerwowej lub umowy kompleksowej zawierającej postanowienia umowy sprzedaży rezerwowej ze wskazanym powyżej przedsiębiorstwem energetycznym pełniącym rolę sprzedawcy rezerwowego.</w:t>
      </w:r>
    </w:p>
    <w:p w14:paraId="06B6CBA9" w14:textId="77777777" w:rsidR="00F94025" w:rsidRPr="00B04FD2" w:rsidRDefault="00F94025" w:rsidP="00F94025">
      <w:pPr>
        <w:spacing w:before="120" w:line="276" w:lineRule="auto"/>
        <w:ind w:left="-284"/>
        <w:jc w:val="both"/>
        <w:rPr>
          <w:sz w:val="18"/>
          <w:szCs w:val="18"/>
        </w:rPr>
      </w:pPr>
      <w:r w:rsidRPr="00B04FD2">
        <w:rPr>
          <w:sz w:val="18"/>
          <w:szCs w:val="18"/>
        </w:rPr>
        <w:t xml:space="preserve">W związku z art. 5ab ust. 1 ustawy – Prawo energetyczne w przypadku niewskazania sprzedawcy rezerwowego albo w przypadku gdy wskazany powyżej sprzedawca rezerwowy  nie może podjąć, nie podjął lub zaprzestał sprzedaży rezerwowej, potwierdzam/y, że zostałem/am/liśmy poinformowany/a/i, że rolę sprzedawcy z urzędu dla odbiorców przyłączonych do sieci, wyżej wskazanego, Operatora pełni przedsiębiorstwo energetyczne PGNiG Obrót Detaliczny sp. z o.o. z siedzibą w Warszawie, ul. Jana Kazimierza 3, 01-248 Warszawa, wpisana do Krajowego Rejestru Sądowego pod numerem KRS 0000488778, NIP 5272706082, REGON 147003421, tj. przedsiębiorstwo, z którym zawarliśmy umowę kompleksową dostarczania paliwa gazowego. </w:t>
      </w:r>
    </w:p>
    <w:p w14:paraId="2DAFC559" w14:textId="77777777" w:rsidR="00F94025" w:rsidRPr="00B04FD2" w:rsidRDefault="00F94025" w:rsidP="00F94025">
      <w:pPr>
        <w:ind w:left="-284"/>
        <w:jc w:val="both"/>
        <w:rPr>
          <w:b/>
          <w:sz w:val="18"/>
          <w:szCs w:val="18"/>
          <w:u w:val="single"/>
        </w:rPr>
      </w:pPr>
    </w:p>
    <w:p w14:paraId="4B32AE97" w14:textId="77777777" w:rsidR="00F94025" w:rsidRPr="00B04FD2" w:rsidRDefault="00F94025" w:rsidP="00F94025">
      <w:pPr>
        <w:spacing w:line="276" w:lineRule="auto"/>
        <w:ind w:left="-284"/>
        <w:jc w:val="both"/>
        <w:rPr>
          <w:sz w:val="18"/>
          <w:szCs w:val="18"/>
        </w:rPr>
      </w:pPr>
      <w:r w:rsidRPr="00B04FD2">
        <w:rPr>
          <w:b/>
          <w:sz w:val="18"/>
          <w:szCs w:val="18"/>
          <w:u w:val="single"/>
        </w:rPr>
        <w:t>Uwaga:</w:t>
      </w:r>
      <w:r w:rsidRPr="00B04FD2">
        <w:rPr>
          <w:sz w:val="18"/>
          <w:szCs w:val="18"/>
        </w:rPr>
        <w:t xml:space="preserve"> Powyższe oświadczenie nie jest wnioskiem o uruchomienie procesu zmiany sprzedawcy w trybie i na zasadach określonych w art. 4j Prawa energetycznego.</w:t>
      </w:r>
    </w:p>
    <w:p w14:paraId="7260A6BA" w14:textId="77777777" w:rsidR="00F94025" w:rsidRPr="00B04FD2" w:rsidRDefault="00F94025" w:rsidP="00F94025">
      <w:pPr>
        <w:ind w:left="-284"/>
        <w:jc w:val="both"/>
        <w:rPr>
          <w:sz w:val="18"/>
          <w:szCs w:val="18"/>
        </w:rPr>
      </w:pPr>
    </w:p>
    <w:p w14:paraId="00E91F8A" w14:textId="77777777" w:rsidR="00F94025" w:rsidRPr="00B04FD2" w:rsidRDefault="00F94025" w:rsidP="00F94025">
      <w:pPr>
        <w:ind w:left="-284"/>
        <w:jc w:val="both"/>
        <w:rPr>
          <w:sz w:val="18"/>
          <w:szCs w:val="18"/>
        </w:rPr>
      </w:pPr>
    </w:p>
    <w:p w14:paraId="0A6BAF41" w14:textId="77777777" w:rsidR="00F94025" w:rsidRPr="00B04FD2" w:rsidRDefault="00F94025" w:rsidP="00F94025">
      <w:pPr>
        <w:rPr>
          <w:sz w:val="18"/>
          <w:szCs w:val="18"/>
        </w:rPr>
      </w:pPr>
      <w:r>
        <w:rPr>
          <w:sz w:val="18"/>
          <w:szCs w:val="18"/>
        </w:rPr>
        <w:t>……………</w:t>
      </w:r>
      <w:r w:rsidRPr="00B04FD2">
        <w:rPr>
          <w:sz w:val="18"/>
          <w:szCs w:val="18"/>
        </w:rPr>
        <w:t>……………..</w:t>
      </w:r>
      <w:r w:rsidRPr="00B04FD2">
        <w:rPr>
          <w:sz w:val="18"/>
          <w:szCs w:val="18"/>
        </w:rPr>
        <w:tab/>
      </w:r>
      <w:r w:rsidRPr="00B04FD2">
        <w:rPr>
          <w:sz w:val="18"/>
          <w:szCs w:val="18"/>
        </w:rPr>
        <w:tab/>
      </w:r>
      <w:r w:rsidRPr="00B04FD2">
        <w:rPr>
          <w:sz w:val="18"/>
          <w:szCs w:val="18"/>
        </w:rPr>
        <w:tab/>
      </w:r>
      <w:r w:rsidRPr="00B04FD2">
        <w:rPr>
          <w:sz w:val="18"/>
          <w:szCs w:val="18"/>
        </w:rPr>
        <w:tab/>
        <w:t>…………………………………………………..</w:t>
      </w:r>
    </w:p>
    <w:p w14:paraId="602EF3FB" w14:textId="77777777" w:rsidR="00F94025" w:rsidRDefault="00F94025" w:rsidP="00F94025">
      <w:pPr>
        <w:jc w:val="both"/>
        <w:rPr>
          <w:sz w:val="18"/>
          <w:szCs w:val="18"/>
        </w:rPr>
      </w:pPr>
      <w:r>
        <w:rPr>
          <w:sz w:val="18"/>
          <w:szCs w:val="18"/>
        </w:rPr>
        <w:t xml:space="preserve">   Miejscowość, data </w:t>
      </w:r>
      <w:r>
        <w:rPr>
          <w:sz w:val="18"/>
          <w:szCs w:val="18"/>
        </w:rPr>
        <w:tab/>
      </w:r>
      <w:r>
        <w:rPr>
          <w:sz w:val="18"/>
          <w:szCs w:val="18"/>
        </w:rPr>
        <w:tab/>
      </w:r>
      <w:r>
        <w:rPr>
          <w:sz w:val="18"/>
          <w:szCs w:val="18"/>
        </w:rPr>
        <w:tab/>
      </w:r>
      <w:r>
        <w:rPr>
          <w:sz w:val="18"/>
          <w:szCs w:val="18"/>
        </w:rPr>
        <w:tab/>
      </w:r>
      <w:r w:rsidRPr="00B04FD2">
        <w:rPr>
          <w:sz w:val="18"/>
          <w:szCs w:val="18"/>
        </w:rPr>
        <w:t xml:space="preserve">Czytelny podpis składającego </w:t>
      </w:r>
      <w:r>
        <w:rPr>
          <w:sz w:val="18"/>
          <w:szCs w:val="18"/>
        </w:rPr>
        <w:t>Oświadczenie</w:t>
      </w:r>
    </w:p>
    <w:p w14:paraId="0452BF56" w14:textId="77777777" w:rsidR="00F94025" w:rsidRDefault="00F94025" w:rsidP="00F94025">
      <w:pPr>
        <w:widowControl/>
        <w:autoSpaceDE/>
        <w:autoSpaceDN/>
        <w:adjustRightInd/>
        <w:spacing w:after="200" w:line="276" w:lineRule="auto"/>
        <w:rPr>
          <w:sz w:val="18"/>
          <w:szCs w:val="18"/>
        </w:rPr>
        <w:sectPr w:rsidR="00F94025" w:rsidSect="004E6521">
          <w:headerReference w:type="first" r:id="rId21"/>
          <w:endnotePr>
            <w:numFmt w:val="decimal"/>
          </w:endnotePr>
          <w:pgSz w:w="11906" w:h="16838" w:code="9"/>
          <w:pgMar w:top="567" w:right="1701" w:bottom="902" w:left="1701" w:header="709" w:footer="203" w:gutter="0"/>
          <w:pgNumType w:start="1"/>
          <w:cols w:space="708"/>
          <w:docGrid w:linePitch="360"/>
        </w:sectPr>
      </w:pPr>
    </w:p>
    <w:p w14:paraId="210019D5" w14:textId="4A38E315" w:rsidR="00F908C1" w:rsidRDefault="00F908C1"/>
    <w:p w14:paraId="08449F44" w14:textId="77777777" w:rsidR="00F908C1" w:rsidRDefault="00F908C1" w:rsidP="00F908C1">
      <w:pPr>
        <w:widowControl/>
        <w:autoSpaceDE/>
        <w:adjustRightInd/>
        <w:spacing w:after="200" w:line="276" w:lineRule="auto"/>
        <w:jc w:val="center"/>
        <w:rPr>
          <w:b/>
          <w:sz w:val="18"/>
          <w:szCs w:val="18"/>
          <w:lang w:eastAsia="pl-PL"/>
        </w:rPr>
      </w:pPr>
      <w:r>
        <w:rPr>
          <w:b/>
          <w:sz w:val="18"/>
          <w:szCs w:val="18"/>
        </w:rPr>
        <w:t>Załącznik</w:t>
      </w:r>
    </w:p>
    <w:p w14:paraId="4B9E981E" w14:textId="77777777" w:rsidR="00F908C1" w:rsidRDefault="00F908C1" w:rsidP="00F908C1">
      <w:pPr>
        <w:spacing w:before="120"/>
        <w:jc w:val="center"/>
        <w:rPr>
          <w:sz w:val="18"/>
          <w:szCs w:val="18"/>
        </w:rPr>
      </w:pPr>
      <w:r>
        <w:rPr>
          <w:sz w:val="18"/>
          <w:szCs w:val="18"/>
        </w:rPr>
        <w:t>do Umowy kompleksowej dostarczania Paliwa gazowego</w:t>
      </w:r>
    </w:p>
    <w:p w14:paraId="1E3E9B61" w14:textId="77777777" w:rsidR="00F908C1" w:rsidRDefault="00F908C1" w:rsidP="00F908C1">
      <w:pPr>
        <w:spacing w:before="120"/>
        <w:jc w:val="center"/>
        <w:rPr>
          <w:sz w:val="18"/>
          <w:szCs w:val="18"/>
        </w:rPr>
      </w:pPr>
      <w:r>
        <w:rPr>
          <w:sz w:val="18"/>
          <w:szCs w:val="18"/>
        </w:rPr>
        <w:t xml:space="preserve">nr </w:t>
      </w:r>
      <w:r w:rsidRPr="007B4A67">
        <w:rPr>
          <w:sz w:val="18"/>
          <w:szCs w:val="18"/>
          <w:highlight w:val="yellow"/>
        </w:rPr>
        <w:t xml:space="preserve">.............................................................. </w:t>
      </w:r>
      <w:r>
        <w:rPr>
          <w:sz w:val="18"/>
          <w:szCs w:val="18"/>
        </w:rPr>
        <w:t xml:space="preserve">z dnia </w:t>
      </w:r>
      <w:r w:rsidRPr="007B4A67">
        <w:rPr>
          <w:sz w:val="18"/>
          <w:szCs w:val="18"/>
          <w:highlight w:val="yellow"/>
        </w:rPr>
        <w:t xml:space="preserve">........................... </w:t>
      </w:r>
      <w:r>
        <w:rPr>
          <w:sz w:val="18"/>
          <w:szCs w:val="18"/>
        </w:rPr>
        <w:t>(dalej jako „Umowa”)</w:t>
      </w:r>
    </w:p>
    <w:p w14:paraId="62DBA1F7" w14:textId="77777777" w:rsidR="00F908C1" w:rsidRDefault="00F908C1" w:rsidP="00F908C1">
      <w:pPr>
        <w:rPr>
          <w:color w:val="000000"/>
        </w:rPr>
      </w:pPr>
    </w:p>
    <w:p w14:paraId="1EE176BF" w14:textId="77777777" w:rsidR="00F908C1" w:rsidRDefault="00F908C1" w:rsidP="00F908C1">
      <w:pPr>
        <w:rPr>
          <w:color w:val="000000"/>
        </w:rPr>
      </w:pPr>
    </w:p>
    <w:p w14:paraId="4A953416" w14:textId="77777777" w:rsidR="00F908C1" w:rsidRDefault="00F908C1" w:rsidP="00F908C1">
      <w:pPr>
        <w:tabs>
          <w:tab w:val="left" w:pos="2115"/>
        </w:tabs>
        <w:jc w:val="center"/>
        <w:rPr>
          <w:b/>
        </w:rPr>
      </w:pPr>
      <w:r>
        <w:rPr>
          <w:b/>
        </w:rPr>
        <w:t>Klauzula antykorupcyjna</w:t>
      </w:r>
    </w:p>
    <w:p w14:paraId="58FBFA65" w14:textId="77777777" w:rsidR="00F908C1" w:rsidRDefault="00F908C1" w:rsidP="00F908C1">
      <w:pPr>
        <w:tabs>
          <w:tab w:val="left" w:pos="2115"/>
        </w:tabs>
        <w:jc w:val="center"/>
      </w:pPr>
    </w:p>
    <w:p w14:paraId="55C1DCB1" w14:textId="77777777" w:rsidR="00F908C1" w:rsidRDefault="00F908C1" w:rsidP="00F908C1">
      <w:pPr>
        <w:tabs>
          <w:tab w:val="left" w:pos="2115"/>
        </w:tabs>
        <w:jc w:val="center"/>
      </w:pPr>
    </w:p>
    <w:p w14:paraId="093C50A4" w14:textId="2D08C281" w:rsidR="00F908C1" w:rsidRDefault="00F908C1" w:rsidP="00F908C1">
      <w:pPr>
        <w:widowControl/>
        <w:numPr>
          <w:ilvl w:val="0"/>
          <w:numId w:val="37"/>
        </w:numPr>
        <w:tabs>
          <w:tab w:val="left" w:pos="476"/>
        </w:tabs>
        <w:kinsoku w:val="0"/>
        <w:overflowPunct w:val="0"/>
        <w:spacing w:before="99" w:line="360" w:lineRule="auto"/>
        <w:ind w:right="107"/>
        <w:jc w:val="both"/>
        <w:rPr>
          <w:sz w:val="18"/>
        </w:rPr>
      </w:pPr>
      <w:r>
        <w:rPr>
          <w:sz w:val="18"/>
        </w:rPr>
        <w:t>Każda</w:t>
      </w:r>
      <w:r>
        <w:rPr>
          <w:spacing w:val="15"/>
          <w:sz w:val="18"/>
        </w:rPr>
        <w:t xml:space="preserve"> </w:t>
      </w:r>
      <w:r>
        <w:rPr>
          <w:sz w:val="18"/>
        </w:rPr>
        <w:t>ze</w:t>
      </w:r>
      <w:r>
        <w:rPr>
          <w:spacing w:val="14"/>
          <w:sz w:val="18"/>
        </w:rPr>
        <w:t xml:space="preserve"> </w:t>
      </w:r>
      <w:r>
        <w:rPr>
          <w:sz w:val="18"/>
        </w:rPr>
        <w:t>Stron</w:t>
      </w:r>
      <w:r>
        <w:rPr>
          <w:spacing w:val="14"/>
          <w:sz w:val="18"/>
        </w:rPr>
        <w:t xml:space="preserve"> </w:t>
      </w:r>
      <w:r>
        <w:rPr>
          <w:sz w:val="18"/>
        </w:rPr>
        <w:t>zaświadcza,</w:t>
      </w:r>
      <w:r>
        <w:rPr>
          <w:spacing w:val="15"/>
          <w:sz w:val="18"/>
        </w:rPr>
        <w:t xml:space="preserve"> </w:t>
      </w:r>
      <w:r>
        <w:rPr>
          <w:sz w:val="18"/>
        </w:rPr>
        <w:t>że</w:t>
      </w:r>
      <w:r>
        <w:rPr>
          <w:spacing w:val="14"/>
          <w:sz w:val="18"/>
        </w:rPr>
        <w:t xml:space="preserve"> </w:t>
      </w:r>
      <w:r>
        <w:rPr>
          <w:sz w:val="18"/>
        </w:rPr>
        <w:t>w</w:t>
      </w:r>
      <w:r>
        <w:rPr>
          <w:spacing w:val="13"/>
          <w:sz w:val="18"/>
        </w:rPr>
        <w:t xml:space="preserve"> </w:t>
      </w:r>
      <w:r>
        <w:rPr>
          <w:sz w:val="18"/>
        </w:rPr>
        <w:t>związku</w:t>
      </w:r>
      <w:r>
        <w:rPr>
          <w:spacing w:val="14"/>
          <w:sz w:val="18"/>
        </w:rPr>
        <w:t xml:space="preserve"> </w:t>
      </w:r>
      <w:r>
        <w:rPr>
          <w:sz w:val="18"/>
        </w:rPr>
        <w:t>z</w:t>
      </w:r>
      <w:r>
        <w:rPr>
          <w:spacing w:val="14"/>
          <w:sz w:val="18"/>
        </w:rPr>
        <w:t xml:space="preserve"> </w:t>
      </w:r>
      <w:r>
        <w:rPr>
          <w:sz w:val="18"/>
        </w:rPr>
        <w:t>wykonywaniem</w:t>
      </w:r>
      <w:r>
        <w:rPr>
          <w:spacing w:val="15"/>
          <w:sz w:val="18"/>
        </w:rPr>
        <w:t xml:space="preserve"> </w:t>
      </w:r>
      <w:r>
        <w:rPr>
          <w:sz w:val="18"/>
        </w:rPr>
        <w:t>niniejszej</w:t>
      </w:r>
      <w:r>
        <w:rPr>
          <w:spacing w:val="15"/>
          <w:sz w:val="18"/>
        </w:rPr>
        <w:t xml:space="preserve"> </w:t>
      </w:r>
      <w:r>
        <w:rPr>
          <w:sz w:val="18"/>
        </w:rPr>
        <w:t>Umowy stosować</w:t>
      </w:r>
      <w:r>
        <w:rPr>
          <w:spacing w:val="32"/>
          <w:sz w:val="18"/>
        </w:rPr>
        <w:t xml:space="preserve"> </w:t>
      </w:r>
      <w:r>
        <w:rPr>
          <w:sz w:val="18"/>
        </w:rPr>
        <w:t>się</w:t>
      </w:r>
      <w:r>
        <w:rPr>
          <w:spacing w:val="31"/>
          <w:sz w:val="18"/>
        </w:rPr>
        <w:t xml:space="preserve"> </w:t>
      </w:r>
      <w:r>
        <w:rPr>
          <w:sz w:val="18"/>
        </w:rPr>
        <w:t>będzie</w:t>
      </w:r>
      <w:r>
        <w:rPr>
          <w:spacing w:val="32"/>
          <w:sz w:val="18"/>
        </w:rPr>
        <w:t xml:space="preserve"> </w:t>
      </w:r>
      <w:r>
        <w:rPr>
          <w:sz w:val="18"/>
        </w:rPr>
        <w:t>do</w:t>
      </w:r>
      <w:r>
        <w:rPr>
          <w:spacing w:val="35"/>
          <w:sz w:val="18"/>
        </w:rPr>
        <w:t xml:space="preserve"> </w:t>
      </w:r>
      <w:r>
        <w:rPr>
          <w:sz w:val="18"/>
        </w:rPr>
        <w:t>wszystkich</w:t>
      </w:r>
      <w:r>
        <w:rPr>
          <w:spacing w:val="32"/>
          <w:sz w:val="18"/>
        </w:rPr>
        <w:t xml:space="preserve"> </w:t>
      </w:r>
      <w:r>
        <w:rPr>
          <w:sz w:val="18"/>
        </w:rPr>
        <w:t>obowiązujących Strony</w:t>
      </w:r>
      <w:r>
        <w:rPr>
          <w:spacing w:val="34"/>
          <w:sz w:val="18"/>
        </w:rPr>
        <w:t xml:space="preserve"> </w:t>
      </w:r>
      <w:r>
        <w:rPr>
          <w:sz w:val="18"/>
        </w:rPr>
        <w:t>przepisów</w:t>
      </w:r>
      <w:r>
        <w:rPr>
          <w:spacing w:val="33"/>
          <w:sz w:val="18"/>
        </w:rPr>
        <w:t xml:space="preserve"> </w:t>
      </w:r>
      <w:r>
        <w:rPr>
          <w:sz w:val="18"/>
        </w:rPr>
        <w:t>prawa</w:t>
      </w:r>
      <w:r>
        <w:rPr>
          <w:spacing w:val="36"/>
          <w:sz w:val="18"/>
        </w:rPr>
        <w:t xml:space="preserve"> </w:t>
      </w:r>
      <w:r>
        <w:rPr>
          <w:sz w:val="18"/>
        </w:rPr>
        <w:t>w</w:t>
      </w:r>
      <w:r>
        <w:rPr>
          <w:spacing w:val="33"/>
          <w:sz w:val="18"/>
        </w:rPr>
        <w:t xml:space="preserve"> </w:t>
      </w:r>
      <w:r>
        <w:rPr>
          <w:sz w:val="18"/>
        </w:rPr>
        <w:t>zakresie</w:t>
      </w:r>
      <w:r>
        <w:rPr>
          <w:spacing w:val="36"/>
          <w:sz w:val="18"/>
        </w:rPr>
        <w:t xml:space="preserve"> </w:t>
      </w:r>
      <w:r>
        <w:rPr>
          <w:sz w:val="18"/>
        </w:rPr>
        <w:t>przeciwdziałania</w:t>
      </w:r>
      <w:r>
        <w:rPr>
          <w:spacing w:val="35"/>
          <w:sz w:val="18"/>
        </w:rPr>
        <w:t xml:space="preserve"> </w:t>
      </w:r>
      <w:r w:rsidR="003327C1">
        <w:rPr>
          <w:sz w:val="18"/>
        </w:rPr>
        <w:t>korupcji, w </w:t>
      </w:r>
      <w:r>
        <w:rPr>
          <w:sz w:val="18"/>
        </w:rPr>
        <w:t>tym</w:t>
      </w:r>
      <w:r>
        <w:rPr>
          <w:spacing w:val="36"/>
          <w:sz w:val="18"/>
        </w:rPr>
        <w:t xml:space="preserve"> </w:t>
      </w:r>
      <w:r>
        <w:rPr>
          <w:sz w:val="18"/>
        </w:rPr>
        <w:t>wydanych</w:t>
      </w:r>
      <w:r>
        <w:rPr>
          <w:spacing w:val="36"/>
          <w:sz w:val="18"/>
        </w:rPr>
        <w:t xml:space="preserve"> </w:t>
      </w:r>
      <w:r>
        <w:rPr>
          <w:sz w:val="18"/>
        </w:rPr>
        <w:t>przez uprawnione</w:t>
      </w:r>
      <w:r>
        <w:rPr>
          <w:spacing w:val="29"/>
          <w:sz w:val="18"/>
        </w:rPr>
        <w:t xml:space="preserve"> </w:t>
      </w:r>
      <w:r>
        <w:rPr>
          <w:sz w:val="18"/>
        </w:rPr>
        <w:t>organy</w:t>
      </w:r>
      <w:r>
        <w:rPr>
          <w:spacing w:val="27"/>
          <w:sz w:val="18"/>
        </w:rPr>
        <w:t xml:space="preserve"> </w:t>
      </w:r>
      <w:r>
        <w:rPr>
          <w:sz w:val="18"/>
        </w:rPr>
        <w:t>w</w:t>
      </w:r>
      <w:r>
        <w:rPr>
          <w:spacing w:val="26"/>
          <w:sz w:val="18"/>
        </w:rPr>
        <w:t xml:space="preserve"> </w:t>
      </w:r>
      <w:r>
        <w:rPr>
          <w:sz w:val="18"/>
        </w:rPr>
        <w:t>Polsce</w:t>
      </w:r>
      <w:r>
        <w:rPr>
          <w:spacing w:val="29"/>
          <w:sz w:val="18"/>
        </w:rPr>
        <w:t xml:space="preserve"> </w:t>
      </w:r>
      <w:r>
        <w:rPr>
          <w:sz w:val="18"/>
        </w:rPr>
        <w:t>oraz uprawnione organy</w:t>
      </w:r>
      <w:r>
        <w:rPr>
          <w:spacing w:val="29"/>
          <w:sz w:val="18"/>
        </w:rPr>
        <w:t xml:space="preserve"> </w:t>
      </w:r>
      <w:r>
        <w:rPr>
          <w:sz w:val="18"/>
        </w:rPr>
        <w:t>Unii</w:t>
      </w:r>
      <w:r>
        <w:rPr>
          <w:spacing w:val="29"/>
          <w:sz w:val="18"/>
        </w:rPr>
        <w:t xml:space="preserve"> </w:t>
      </w:r>
      <w:r>
        <w:rPr>
          <w:sz w:val="18"/>
        </w:rPr>
        <w:t>Europejskiej,</w:t>
      </w:r>
      <w:r>
        <w:rPr>
          <w:spacing w:val="30"/>
          <w:sz w:val="18"/>
        </w:rPr>
        <w:t xml:space="preserve"> </w:t>
      </w:r>
      <w:r>
        <w:rPr>
          <w:sz w:val="18"/>
        </w:rPr>
        <w:t>zarówno</w:t>
      </w:r>
      <w:r>
        <w:rPr>
          <w:spacing w:val="29"/>
          <w:sz w:val="18"/>
        </w:rPr>
        <w:t xml:space="preserve"> </w:t>
      </w:r>
      <w:r>
        <w:rPr>
          <w:sz w:val="18"/>
        </w:rPr>
        <w:t>bezpośrednio, jak</w:t>
      </w:r>
      <w:r>
        <w:rPr>
          <w:spacing w:val="3"/>
          <w:sz w:val="18"/>
        </w:rPr>
        <w:t xml:space="preserve"> </w:t>
      </w:r>
      <w:r>
        <w:rPr>
          <w:sz w:val="18"/>
        </w:rPr>
        <w:t>i</w:t>
      </w:r>
      <w:r>
        <w:rPr>
          <w:spacing w:val="-3"/>
          <w:sz w:val="18"/>
        </w:rPr>
        <w:t xml:space="preserve"> </w:t>
      </w:r>
      <w:r>
        <w:rPr>
          <w:sz w:val="18"/>
        </w:rPr>
        <w:t>działając</w:t>
      </w:r>
      <w:r>
        <w:rPr>
          <w:spacing w:val="1"/>
          <w:sz w:val="18"/>
        </w:rPr>
        <w:t xml:space="preserve"> </w:t>
      </w:r>
      <w:r>
        <w:rPr>
          <w:sz w:val="18"/>
        </w:rPr>
        <w:t>poprzez</w:t>
      </w:r>
      <w:r>
        <w:rPr>
          <w:spacing w:val="-2"/>
          <w:sz w:val="18"/>
        </w:rPr>
        <w:t xml:space="preserve"> </w:t>
      </w:r>
      <w:r>
        <w:rPr>
          <w:sz w:val="18"/>
        </w:rPr>
        <w:t>kontrolowane lub powiązane podmioty</w:t>
      </w:r>
      <w:r>
        <w:rPr>
          <w:spacing w:val="-4"/>
          <w:sz w:val="18"/>
        </w:rPr>
        <w:t xml:space="preserve"> </w:t>
      </w:r>
      <w:r>
        <w:rPr>
          <w:sz w:val="18"/>
        </w:rPr>
        <w:t>gospodarcze Stron.</w:t>
      </w:r>
    </w:p>
    <w:p w14:paraId="69EE4AFD" w14:textId="77777777" w:rsidR="00F908C1" w:rsidRDefault="00F908C1" w:rsidP="00F908C1">
      <w:pPr>
        <w:widowControl/>
        <w:numPr>
          <w:ilvl w:val="0"/>
          <w:numId w:val="37"/>
        </w:numPr>
        <w:tabs>
          <w:tab w:val="left" w:pos="476"/>
        </w:tabs>
        <w:kinsoku w:val="0"/>
        <w:overflowPunct w:val="0"/>
        <w:spacing w:before="99" w:line="360" w:lineRule="auto"/>
        <w:ind w:right="107"/>
        <w:jc w:val="both"/>
        <w:rPr>
          <w:sz w:val="18"/>
        </w:rPr>
      </w:pPr>
      <w:r>
        <w:rPr>
          <w:sz w:val="18"/>
        </w:rPr>
        <w:t>Każda ze Stron zaświadcza, że jako podmiot zbiorowy nie była karana za czyny korupcyjne.</w:t>
      </w:r>
    </w:p>
    <w:p w14:paraId="75BFBA94" w14:textId="77777777" w:rsidR="00F908C1" w:rsidRDefault="00F908C1" w:rsidP="00F908C1">
      <w:pPr>
        <w:widowControl/>
        <w:numPr>
          <w:ilvl w:val="0"/>
          <w:numId w:val="37"/>
        </w:numPr>
        <w:tabs>
          <w:tab w:val="left" w:pos="476"/>
        </w:tabs>
        <w:kinsoku w:val="0"/>
        <w:overflowPunct w:val="0"/>
        <w:spacing w:line="360" w:lineRule="auto"/>
        <w:ind w:right="107"/>
        <w:jc w:val="both"/>
        <w:rPr>
          <w:sz w:val="18"/>
        </w:rPr>
      </w:pPr>
      <w:r>
        <w:rPr>
          <w:sz w:val="18"/>
        </w:rPr>
        <w:t>Każda</w:t>
      </w:r>
      <w:r>
        <w:rPr>
          <w:spacing w:val="44"/>
          <w:sz w:val="18"/>
        </w:rPr>
        <w:t xml:space="preserve"> </w:t>
      </w:r>
      <w:r>
        <w:rPr>
          <w:sz w:val="18"/>
        </w:rPr>
        <w:t>ze</w:t>
      </w:r>
      <w:r>
        <w:rPr>
          <w:spacing w:val="41"/>
          <w:sz w:val="18"/>
        </w:rPr>
        <w:t xml:space="preserve"> </w:t>
      </w:r>
      <w:r>
        <w:rPr>
          <w:sz w:val="18"/>
        </w:rPr>
        <w:t>Stron</w:t>
      </w:r>
      <w:r>
        <w:rPr>
          <w:spacing w:val="41"/>
          <w:sz w:val="18"/>
        </w:rPr>
        <w:t xml:space="preserve"> </w:t>
      </w:r>
      <w:r>
        <w:rPr>
          <w:sz w:val="18"/>
        </w:rPr>
        <w:t>dodatkowo</w:t>
      </w:r>
      <w:r>
        <w:rPr>
          <w:spacing w:val="44"/>
          <w:sz w:val="18"/>
        </w:rPr>
        <w:t xml:space="preserve"> </w:t>
      </w:r>
      <w:r>
        <w:rPr>
          <w:sz w:val="18"/>
        </w:rPr>
        <w:t>zaświadcza,</w:t>
      </w:r>
      <w:r>
        <w:rPr>
          <w:spacing w:val="42"/>
          <w:sz w:val="18"/>
        </w:rPr>
        <w:t xml:space="preserve"> </w:t>
      </w:r>
      <w:r>
        <w:rPr>
          <w:sz w:val="18"/>
        </w:rPr>
        <w:t>że</w:t>
      </w:r>
      <w:r>
        <w:rPr>
          <w:spacing w:val="44"/>
          <w:sz w:val="18"/>
        </w:rPr>
        <w:t xml:space="preserve"> </w:t>
      </w:r>
      <w:r>
        <w:rPr>
          <w:sz w:val="18"/>
        </w:rPr>
        <w:t>w</w:t>
      </w:r>
      <w:r>
        <w:rPr>
          <w:spacing w:val="41"/>
          <w:sz w:val="18"/>
        </w:rPr>
        <w:t xml:space="preserve"> </w:t>
      </w:r>
      <w:r>
        <w:rPr>
          <w:sz w:val="18"/>
        </w:rPr>
        <w:t>związku</w:t>
      </w:r>
      <w:r>
        <w:rPr>
          <w:spacing w:val="41"/>
          <w:sz w:val="18"/>
        </w:rPr>
        <w:t xml:space="preserve"> </w:t>
      </w:r>
      <w:r>
        <w:rPr>
          <w:sz w:val="18"/>
        </w:rPr>
        <w:t>z</w:t>
      </w:r>
      <w:r>
        <w:rPr>
          <w:spacing w:val="41"/>
          <w:sz w:val="18"/>
        </w:rPr>
        <w:t xml:space="preserve"> </w:t>
      </w:r>
      <w:r>
        <w:rPr>
          <w:sz w:val="18"/>
        </w:rPr>
        <w:t>wykonywaniem</w:t>
      </w:r>
      <w:r>
        <w:rPr>
          <w:spacing w:val="43"/>
          <w:sz w:val="18"/>
        </w:rPr>
        <w:t xml:space="preserve"> </w:t>
      </w:r>
      <w:r>
        <w:rPr>
          <w:sz w:val="18"/>
        </w:rPr>
        <w:t>niniejszej Umowy</w:t>
      </w:r>
      <w:r>
        <w:rPr>
          <w:spacing w:val="20"/>
          <w:sz w:val="18"/>
        </w:rPr>
        <w:t xml:space="preserve"> </w:t>
      </w:r>
      <w:r>
        <w:rPr>
          <w:sz w:val="18"/>
        </w:rPr>
        <w:t>stosować</w:t>
      </w:r>
      <w:r>
        <w:rPr>
          <w:spacing w:val="22"/>
          <w:sz w:val="18"/>
        </w:rPr>
        <w:t xml:space="preserve"> </w:t>
      </w:r>
      <w:r>
        <w:rPr>
          <w:sz w:val="18"/>
        </w:rPr>
        <w:t>się</w:t>
      </w:r>
      <w:r>
        <w:rPr>
          <w:spacing w:val="24"/>
          <w:sz w:val="18"/>
        </w:rPr>
        <w:t xml:space="preserve"> </w:t>
      </w:r>
      <w:r>
        <w:rPr>
          <w:sz w:val="18"/>
        </w:rPr>
        <w:t>będzie</w:t>
      </w:r>
      <w:r>
        <w:rPr>
          <w:spacing w:val="21"/>
          <w:sz w:val="18"/>
        </w:rPr>
        <w:t xml:space="preserve"> </w:t>
      </w:r>
      <w:r>
        <w:rPr>
          <w:sz w:val="18"/>
        </w:rPr>
        <w:t>do</w:t>
      </w:r>
      <w:r>
        <w:rPr>
          <w:spacing w:val="23"/>
          <w:sz w:val="18"/>
        </w:rPr>
        <w:t xml:space="preserve"> </w:t>
      </w:r>
      <w:r>
        <w:rPr>
          <w:sz w:val="18"/>
        </w:rPr>
        <w:t>wszystkich</w:t>
      </w:r>
      <w:r>
        <w:rPr>
          <w:spacing w:val="19"/>
          <w:sz w:val="18"/>
        </w:rPr>
        <w:t xml:space="preserve"> </w:t>
      </w:r>
      <w:r>
        <w:rPr>
          <w:sz w:val="18"/>
        </w:rPr>
        <w:t>obowiązujących</w:t>
      </w:r>
      <w:r>
        <w:rPr>
          <w:spacing w:val="21"/>
          <w:sz w:val="18"/>
        </w:rPr>
        <w:t xml:space="preserve"> </w:t>
      </w:r>
      <w:r>
        <w:rPr>
          <w:sz w:val="18"/>
        </w:rPr>
        <w:t>Strony</w:t>
      </w:r>
      <w:r>
        <w:rPr>
          <w:spacing w:val="21"/>
          <w:sz w:val="18"/>
        </w:rPr>
        <w:t xml:space="preserve"> </w:t>
      </w:r>
      <w:r>
        <w:rPr>
          <w:sz w:val="18"/>
        </w:rPr>
        <w:t>wymagań</w:t>
      </w:r>
      <w:r>
        <w:rPr>
          <w:spacing w:val="21"/>
          <w:sz w:val="18"/>
        </w:rPr>
        <w:t xml:space="preserve"> </w:t>
      </w:r>
      <w:r>
        <w:rPr>
          <w:sz w:val="18"/>
        </w:rPr>
        <w:t>i regulacji</w:t>
      </w:r>
      <w:r>
        <w:rPr>
          <w:spacing w:val="32"/>
          <w:sz w:val="18"/>
        </w:rPr>
        <w:t xml:space="preserve"> </w:t>
      </w:r>
      <w:r>
        <w:rPr>
          <w:sz w:val="18"/>
        </w:rPr>
        <w:t>wewnętrznych</w:t>
      </w:r>
      <w:r>
        <w:rPr>
          <w:spacing w:val="33"/>
          <w:sz w:val="18"/>
        </w:rPr>
        <w:t xml:space="preserve"> </w:t>
      </w:r>
      <w:r>
        <w:rPr>
          <w:sz w:val="18"/>
        </w:rPr>
        <w:t>odnośnie</w:t>
      </w:r>
      <w:r>
        <w:rPr>
          <w:spacing w:val="33"/>
          <w:sz w:val="18"/>
        </w:rPr>
        <w:t xml:space="preserve"> </w:t>
      </w:r>
      <w:r>
        <w:rPr>
          <w:sz w:val="18"/>
        </w:rPr>
        <w:t>standardów</w:t>
      </w:r>
      <w:r>
        <w:rPr>
          <w:spacing w:val="29"/>
          <w:sz w:val="18"/>
        </w:rPr>
        <w:t xml:space="preserve"> </w:t>
      </w:r>
      <w:r>
        <w:rPr>
          <w:sz w:val="18"/>
        </w:rPr>
        <w:t>etycznego</w:t>
      </w:r>
      <w:r>
        <w:rPr>
          <w:spacing w:val="33"/>
          <w:sz w:val="18"/>
        </w:rPr>
        <w:t xml:space="preserve"> </w:t>
      </w:r>
      <w:r>
        <w:rPr>
          <w:sz w:val="18"/>
        </w:rPr>
        <w:t>postępowania, przeciwdziałania</w:t>
      </w:r>
      <w:r>
        <w:rPr>
          <w:spacing w:val="26"/>
          <w:sz w:val="18"/>
        </w:rPr>
        <w:t xml:space="preserve"> </w:t>
      </w:r>
      <w:r>
        <w:rPr>
          <w:sz w:val="18"/>
        </w:rPr>
        <w:t>korupcji,</w:t>
      </w:r>
      <w:r>
        <w:rPr>
          <w:spacing w:val="27"/>
          <w:sz w:val="18"/>
        </w:rPr>
        <w:t xml:space="preserve"> </w:t>
      </w:r>
      <w:r>
        <w:rPr>
          <w:sz w:val="18"/>
        </w:rPr>
        <w:t>zgodnego</w:t>
      </w:r>
      <w:r>
        <w:rPr>
          <w:spacing w:val="26"/>
          <w:sz w:val="18"/>
        </w:rPr>
        <w:t xml:space="preserve"> </w:t>
      </w:r>
      <w:r>
        <w:rPr>
          <w:sz w:val="18"/>
        </w:rPr>
        <w:t>z</w:t>
      </w:r>
      <w:r>
        <w:rPr>
          <w:spacing w:val="24"/>
          <w:sz w:val="18"/>
        </w:rPr>
        <w:t xml:space="preserve"> </w:t>
      </w:r>
      <w:r>
        <w:rPr>
          <w:sz w:val="18"/>
        </w:rPr>
        <w:t>prawem</w:t>
      </w:r>
      <w:r>
        <w:rPr>
          <w:spacing w:val="27"/>
          <w:sz w:val="18"/>
        </w:rPr>
        <w:t xml:space="preserve"> </w:t>
      </w:r>
      <w:r>
        <w:rPr>
          <w:sz w:val="18"/>
        </w:rPr>
        <w:t>rozliczania</w:t>
      </w:r>
      <w:r>
        <w:rPr>
          <w:spacing w:val="26"/>
          <w:sz w:val="18"/>
        </w:rPr>
        <w:t xml:space="preserve"> </w:t>
      </w:r>
      <w:r>
        <w:rPr>
          <w:sz w:val="18"/>
        </w:rPr>
        <w:t>transakcji,</w:t>
      </w:r>
      <w:r>
        <w:rPr>
          <w:spacing w:val="25"/>
          <w:sz w:val="18"/>
        </w:rPr>
        <w:t xml:space="preserve"> </w:t>
      </w:r>
      <w:r>
        <w:rPr>
          <w:sz w:val="18"/>
        </w:rPr>
        <w:t>kosztów</w:t>
      </w:r>
      <w:r>
        <w:rPr>
          <w:spacing w:val="23"/>
          <w:sz w:val="18"/>
        </w:rPr>
        <w:t xml:space="preserve"> </w:t>
      </w:r>
      <w:r>
        <w:rPr>
          <w:sz w:val="18"/>
        </w:rPr>
        <w:t>i wydatków,</w:t>
      </w:r>
      <w:r>
        <w:rPr>
          <w:spacing w:val="44"/>
          <w:sz w:val="18"/>
        </w:rPr>
        <w:t xml:space="preserve"> </w:t>
      </w:r>
      <w:r>
        <w:rPr>
          <w:sz w:val="18"/>
        </w:rPr>
        <w:t>konfliktu</w:t>
      </w:r>
      <w:r>
        <w:rPr>
          <w:spacing w:val="45"/>
          <w:sz w:val="18"/>
        </w:rPr>
        <w:t xml:space="preserve"> </w:t>
      </w:r>
      <w:r>
        <w:rPr>
          <w:sz w:val="18"/>
        </w:rPr>
        <w:t>interesów,</w:t>
      </w:r>
      <w:r>
        <w:rPr>
          <w:spacing w:val="46"/>
          <w:sz w:val="18"/>
        </w:rPr>
        <w:t xml:space="preserve"> </w:t>
      </w:r>
      <w:r>
        <w:rPr>
          <w:sz w:val="18"/>
        </w:rPr>
        <w:t>wręczania</w:t>
      </w:r>
      <w:r>
        <w:rPr>
          <w:spacing w:val="45"/>
          <w:sz w:val="18"/>
        </w:rPr>
        <w:t xml:space="preserve"> </w:t>
      </w:r>
      <w:r>
        <w:rPr>
          <w:sz w:val="18"/>
        </w:rPr>
        <w:t>i</w:t>
      </w:r>
      <w:r>
        <w:rPr>
          <w:spacing w:val="46"/>
          <w:sz w:val="18"/>
        </w:rPr>
        <w:t xml:space="preserve"> </w:t>
      </w:r>
      <w:r>
        <w:rPr>
          <w:sz w:val="18"/>
        </w:rPr>
        <w:t>przyjmowania</w:t>
      </w:r>
      <w:r>
        <w:rPr>
          <w:spacing w:val="45"/>
          <w:sz w:val="18"/>
        </w:rPr>
        <w:t xml:space="preserve"> </w:t>
      </w:r>
      <w:r>
        <w:rPr>
          <w:sz w:val="18"/>
        </w:rPr>
        <w:t>upominków</w:t>
      </w:r>
      <w:r>
        <w:rPr>
          <w:spacing w:val="42"/>
          <w:sz w:val="18"/>
        </w:rPr>
        <w:t xml:space="preserve"> </w:t>
      </w:r>
      <w:r>
        <w:rPr>
          <w:sz w:val="18"/>
        </w:rPr>
        <w:t>oraz zgłaszania</w:t>
      </w:r>
      <w:r>
        <w:rPr>
          <w:spacing w:val="15"/>
          <w:sz w:val="18"/>
        </w:rPr>
        <w:t xml:space="preserve"> </w:t>
      </w:r>
      <w:r>
        <w:rPr>
          <w:sz w:val="18"/>
        </w:rPr>
        <w:t>i</w:t>
      </w:r>
      <w:r>
        <w:rPr>
          <w:spacing w:val="17"/>
          <w:sz w:val="18"/>
        </w:rPr>
        <w:t xml:space="preserve"> </w:t>
      </w:r>
      <w:r>
        <w:rPr>
          <w:sz w:val="18"/>
        </w:rPr>
        <w:t>wyjaśniania</w:t>
      </w:r>
      <w:r>
        <w:rPr>
          <w:spacing w:val="15"/>
          <w:sz w:val="18"/>
        </w:rPr>
        <w:t xml:space="preserve"> </w:t>
      </w:r>
      <w:r>
        <w:rPr>
          <w:sz w:val="18"/>
        </w:rPr>
        <w:t>nieprawidłowości,</w:t>
      </w:r>
      <w:r>
        <w:rPr>
          <w:spacing w:val="16"/>
          <w:sz w:val="18"/>
        </w:rPr>
        <w:t xml:space="preserve"> </w:t>
      </w:r>
      <w:r>
        <w:rPr>
          <w:sz w:val="18"/>
        </w:rPr>
        <w:t>zarówno</w:t>
      </w:r>
      <w:r>
        <w:rPr>
          <w:spacing w:val="15"/>
          <w:sz w:val="18"/>
        </w:rPr>
        <w:t xml:space="preserve"> </w:t>
      </w:r>
      <w:r>
        <w:rPr>
          <w:sz w:val="18"/>
        </w:rPr>
        <w:t>bezpośrednio,</w:t>
      </w:r>
      <w:r>
        <w:rPr>
          <w:spacing w:val="14"/>
          <w:sz w:val="18"/>
        </w:rPr>
        <w:t xml:space="preserve"> </w:t>
      </w:r>
      <w:r>
        <w:rPr>
          <w:sz w:val="18"/>
        </w:rPr>
        <w:t>jak</w:t>
      </w:r>
      <w:r>
        <w:rPr>
          <w:spacing w:val="1"/>
          <w:sz w:val="18"/>
        </w:rPr>
        <w:t xml:space="preserve"> </w:t>
      </w:r>
      <w:r>
        <w:rPr>
          <w:sz w:val="18"/>
        </w:rPr>
        <w:t>i</w:t>
      </w:r>
      <w:r>
        <w:rPr>
          <w:spacing w:val="-1"/>
          <w:sz w:val="18"/>
        </w:rPr>
        <w:t xml:space="preserve"> </w:t>
      </w:r>
      <w:r>
        <w:rPr>
          <w:sz w:val="18"/>
        </w:rPr>
        <w:t>działając</w:t>
      </w:r>
      <w:r>
        <w:rPr>
          <w:spacing w:val="1"/>
          <w:sz w:val="18"/>
        </w:rPr>
        <w:t xml:space="preserve"> </w:t>
      </w:r>
      <w:r>
        <w:rPr>
          <w:sz w:val="18"/>
        </w:rPr>
        <w:t>poprzez</w:t>
      </w:r>
      <w:r>
        <w:rPr>
          <w:spacing w:val="-2"/>
          <w:sz w:val="18"/>
        </w:rPr>
        <w:t xml:space="preserve"> </w:t>
      </w:r>
      <w:r>
        <w:rPr>
          <w:sz w:val="18"/>
        </w:rPr>
        <w:t>kontrolowane lub powiązane</w:t>
      </w:r>
      <w:r>
        <w:rPr>
          <w:spacing w:val="3"/>
          <w:sz w:val="18"/>
        </w:rPr>
        <w:t xml:space="preserve"> </w:t>
      </w:r>
      <w:r>
        <w:rPr>
          <w:sz w:val="18"/>
        </w:rPr>
        <w:t>podmioty</w:t>
      </w:r>
      <w:r>
        <w:rPr>
          <w:spacing w:val="-4"/>
          <w:sz w:val="18"/>
        </w:rPr>
        <w:t xml:space="preserve"> </w:t>
      </w:r>
      <w:r>
        <w:rPr>
          <w:sz w:val="18"/>
        </w:rPr>
        <w:t>gospodarcze Stron.</w:t>
      </w:r>
    </w:p>
    <w:p w14:paraId="5765A478" w14:textId="77777777" w:rsidR="00F908C1" w:rsidRDefault="00F908C1" w:rsidP="00F908C1">
      <w:pPr>
        <w:widowControl/>
        <w:numPr>
          <w:ilvl w:val="0"/>
          <w:numId w:val="37"/>
        </w:numPr>
        <w:tabs>
          <w:tab w:val="left" w:pos="476"/>
        </w:tabs>
        <w:kinsoku w:val="0"/>
        <w:overflowPunct w:val="0"/>
        <w:spacing w:line="360" w:lineRule="auto"/>
        <w:ind w:right="106"/>
        <w:jc w:val="both"/>
        <w:rPr>
          <w:sz w:val="18"/>
        </w:rPr>
      </w:pPr>
      <w:r>
        <w:rPr>
          <w:sz w:val="18"/>
        </w:rPr>
        <w:t>Strony zapewniają,</w:t>
      </w:r>
      <w:r>
        <w:rPr>
          <w:spacing w:val="4"/>
          <w:sz w:val="18"/>
        </w:rPr>
        <w:t xml:space="preserve"> </w:t>
      </w:r>
      <w:r>
        <w:rPr>
          <w:sz w:val="18"/>
        </w:rPr>
        <w:t>że</w:t>
      </w:r>
      <w:r>
        <w:rPr>
          <w:spacing w:val="3"/>
          <w:sz w:val="18"/>
        </w:rPr>
        <w:t xml:space="preserve"> </w:t>
      </w:r>
      <w:r>
        <w:rPr>
          <w:sz w:val="18"/>
        </w:rPr>
        <w:t>w</w:t>
      </w:r>
      <w:r>
        <w:rPr>
          <w:spacing w:val="2"/>
          <w:sz w:val="18"/>
        </w:rPr>
        <w:t xml:space="preserve"> </w:t>
      </w:r>
      <w:r>
        <w:rPr>
          <w:sz w:val="18"/>
        </w:rPr>
        <w:t>związku</w:t>
      </w:r>
      <w:r>
        <w:rPr>
          <w:spacing w:val="3"/>
          <w:sz w:val="18"/>
        </w:rPr>
        <w:t xml:space="preserve"> </w:t>
      </w:r>
      <w:r>
        <w:rPr>
          <w:sz w:val="18"/>
        </w:rPr>
        <w:t>z</w:t>
      </w:r>
      <w:r>
        <w:rPr>
          <w:spacing w:val="1"/>
          <w:sz w:val="18"/>
        </w:rPr>
        <w:t xml:space="preserve"> </w:t>
      </w:r>
      <w:r>
        <w:rPr>
          <w:sz w:val="18"/>
        </w:rPr>
        <w:t>zawarciem</w:t>
      </w:r>
      <w:r>
        <w:rPr>
          <w:spacing w:val="4"/>
          <w:sz w:val="18"/>
        </w:rPr>
        <w:t xml:space="preserve"> </w:t>
      </w:r>
      <w:r>
        <w:rPr>
          <w:sz w:val="18"/>
        </w:rPr>
        <w:t>i</w:t>
      </w:r>
      <w:r>
        <w:rPr>
          <w:spacing w:val="2"/>
          <w:sz w:val="18"/>
        </w:rPr>
        <w:t xml:space="preserve"> </w:t>
      </w:r>
      <w:r>
        <w:rPr>
          <w:sz w:val="18"/>
        </w:rPr>
        <w:t>realizacją</w:t>
      </w:r>
      <w:r>
        <w:rPr>
          <w:spacing w:val="3"/>
          <w:sz w:val="18"/>
        </w:rPr>
        <w:t xml:space="preserve"> </w:t>
      </w:r>
      <w:r>
        <w:rPr>
          <w:sz w:val="18"/>
        </w:rPr>
        <w:t>niniejszej</w:t>
      </w:r>
      <w:r>
        <w:rPr>
          <w:spacing w:val="5"/>
          <w:sz w:val="18"/>
        </w:rPr>
        <w:t xml:space="preserve"> </w:t>
      </w:r>
      <w:r>
        <w:rPr>
          <w:sz w:val="18"/>
        </w:rPr>
        <w:t>Umowy</w:t>
      </w:r>
      <w:r>
        <w:rPr>
          <w:spacing w:val="1"/>
          <w:sz w:val="18"/>
        </w:rPr>
        <w:t xml:space="preserve"> </w:t>
      </w:r>
      <w:r>
        <w:rPr>
          <w:sz w:val="18"/>
        </w:rPr>
        <w:t>żadna</w:t>
      </w:r>
      <w:r>
        <w:rPr>
          <w:spacing w:val="5"/>
          <w:sz w:val="18"/>
        </w:rPr>
        <w:t xml:space="preserve"> </w:t>
      </w:r>
      <w:r>
        <w:rPr>
          <w:sz w:val="18"/>
        </w:rPr>
        <w:t>ze Stron,</w:t>
      </w:r>
      <w:r>
        <w:rPr>
          <w:spacing w:val="48"/>
          <w:sz w:val="18"/>
        </w:rPr>
        <w:t xml:space="preserve"> </w:t>
      </w:r>
      <w:r>
        <w:rPr>
          <w:sz w:val="18"/>
        </w:rPr>
        <w:t>ani</w:t>
      </w:r>
      <w:r>
        <w:rPr>
          <w:spacing w:val="48"/>
          <w:sz w:val="18"/>
        </w:rPr>
        <w:t xml:space="preserve"> </w:t>
      </w:r>
      <w:r>
        <w:rPr>
          <w:sz w:val="18"/>
        </w:rPr>
        <w:t>żaden</w:t>
      </w:r>
      <w:r>
        <w:rPr>
          <w:spacing w:val="48"/>
          <w:sz w:val="18"/>
        </w:rPr>
        <w:t xml:space="preserve"> </w:t>
      </w:r>
      <w:r>
        <w:rPr>
          <w:sz w:val="18"/>
        </w:rPr>
        <w:t>z</w:t>
      </w:r>
      <w:r>
        <w:rPr>
          <w:spacing w:val="46"/>
          <w:sz w:val="18"/>
        </w:rPr>
        <w:t> </w:t>
      </w:r>
      <w:r>
        <w:rPr>
          <w:sz w:val="18"/>
        </w:rPr>
        <w:t>ich</w:t>
      </w:r>
      <w:r>
        <w:rPr>
          <w:spacing w:val="51"/>
          <w:sz w:val="18"/>
        </w:rPr>
        <w:t xml:space="preserve"> </w:t>
      </w:r>
      <w:r>
        <w:rPr>
          <w:sz w:val="18"/>
        </w:rPr>
        <w:t>właścicieli,</w:t>
      </w:r>
      <w:r>
        <w:rPr>
          <w:spacing w:val="50"/>
          <w:sz w:val="18"/>
        </w:rPr>
        <w:t xml:space="preserve"> </w:t>
      </w:r>
      <w:r>
        <w:rPr>
          <w:sz w:val="18"/>
        </w:rPr>
        <w:t>udziałowców,</w:t>
      </w:r>
      <w:r>
        <w:rPr>
          <w:spacing w:val="50"/>
          <w:sz w:val="18"/>
        </w:rPr>
        <w:t xml:space="preserve"> </w:t>
      </w:r>
      <w:r>
        <w:rPr>
          <w:sz w:val="18"/>
        </w:rPr>
        <w:t>akcjonariuszy,</w:t>
      </w:r>
      <w:r>
        <w:rPr>
          <w:spacing w:val="50"/>
          <w:sz w:val="18"/>
        </w:rPr>
        <w:t xml:space="preserve"> </w:t>
      </w:r>
      <w:r>
        <w:rPr>
          <w:sz w:val="18"/>
        </w:rPr>
        <w:t>członków</w:t>
      </w:r>
      <w:r>
        <w:rPr>
          <w:spacing w:val="48"/>
          <w:sz w:val="18"/>
        </w:rPr>
        <w:t xml:space="preserve"> </w:t>
      </w:r>
      <w:r>
        <w:rPr>
          <w:sz w:val="18"/>
        </w:rPr>
        <w:t>zarządu, dyrektorów,</w:t>
      </w:r>
      <w:r>
        <w:rPr>
          <w:spacing w:val="31"/>
          <w:sz w:val="18"/>
        </w:rPr>
        <w:t xml:space="preserve"> </w:t>
      </w:r>
      <w:r>
        <w:rPr>
          <w:sz w:val="18"/>
        </w:rPr>
        <w:t>pracowników,</w:t>
      </w:r>
      <w:r>
        <w:rPr>
          <w:spacing w:val="30"/>
          <w:sz w:val="18"/>
        </w:rPr>
        <w:t xml:space="preserve"> </w:t>
      </w:r>
      <w:r>
        <w:rPr>
          <w:sz w:val="18"/>
        </w:rPr>
        <w:t>podwykonawców,</w:t>
      </w:r>
      <w:r>
        <w:rPr>
          <w:spacing w:val="30"/>
          <w:sz w:val="18"/>
        </w:rPr>
        <w:t xml:space="preserve"> </w:t>
      </w:r>
      <w:r>
        <w:rPr>
          <w:sz w:val="18"/>
        </w:rPr>
        <w:t>ani</w:t>
      </w:r>
      <w:r>
        <w:rPr>
          <w:spacing w:val="29"/>
          <w:sz w:val="18"/>
        </w:rPr>
        <w:t xml:space="preserve"> </w:t>
      </w:r>
      <w:r>
        <w:rPr>
          <w:sz w:val="18"/>
        </w:rPr>
        <w:t>też</w:t>
      </w:r>
      <w:r>
        <w:rPr>
          <w:spacing w:val="27"/>
          <w:sz w:val="18"/>
        </w:rPr>
        <w:t xml:space="preserve"> </w:t>
      </w:r>
      <w:r>
        <w:rPr>
          <w:sz w:val="18"/>
        </w:rPr>
        <w:t>żadna</w:t>
      </w:r>
      <w:r>
        <w:rPr>
          <w:spacing w:val="29"/>
          <w:sz w:val="18"/>
        </w:rPr>
        <w:t xml:space="preserve"> </w:t>
      </w:r>
      <w:r>
        <w:rPr>
          <w:sz w:val="18"/>
        </w:rPr>
        <w:t>inna</w:t>
      </w:r>
      <w:r>
        <w:rPr>
          <w:spacing w:val="29"/>
          <w:sz w:val="18"/>
        </w:rPr>
        <w:t xml:space="preserve"> </w:t>
      </w:r>
      <w:r>
        <w:rPr>
          <w:sz w:val="18"/>
        </w:rPr>
        <w:t>osoba</w:t>
      </w:r>
      <w:r>
        <w:rPr>
          <w:spacing w:val="32"/>
          <w:sz w:val="18"/>
        </w:rPr>
        <w:t xml:space="preserve"> </w:t>
      </w:r>
      <w:r>
        <w:rPr>
          <w:sz w:val="18"/>
        </w:rPr>
        <w:t>działająca</w:t>
      </w:r>
      <w:r>
        <w:rPr>
          <w:spacing w:val="29"/>
          <w:sz w:val="18"/>
        </w:rPr>
        <w:t xml:space="preserve"> </w:t>
      </w:r>
      <w:r>
        <w:rPr>
          <w:sz w:val="18"/>
        </w:rPr>
        <w:t>w ich</w:t>
      </w:r>
      <w:r>
        <w:rPr>
          <w:spacing w:val="8"/>
          <w:sz w:val="18"/>
        </w:rPr>
        <w:t xml:space="preserve"> </w:t>
      </w:r>
      <w:r>
        <w:rPr>
          <w:sz w:val="18"/>
        </w:rPr>
        <w:t>imieniu,</w:t>
      </w:r>
      <w:r>
        <w:rPr>
          <w:spacing w:val="9"/>
          <w:sz w:val="18"/>
        </w:rPr>
        <w:t xml:space="preserve"> </w:t>
      </w:r>
      <w:r>
        <w:rPr>
          <w:sz w:val="18"/>
        </w:rPr>
        <w:t>nie</w:t>
      </w:r>
      <w:r>
        <w:rPr>
          <w:spacing w:val="8"/>
          <w:sz w:val="18"/>
        </w:rPr>
        <w:t xml:space="preserve"> </w:t>
      </w:r>
      <w:r>
        <w:rPr>
          <w:sz w:val="18"/>
        </w:rPr>
        <w:t>dokonywała,</w:t>
      </w:r>
      <w:r>
        <w:rPr>
          <w:spacing w:val="9"/>
          <w:sz w:val="18"/>
        </w:rPr>
        <w:t xml:space="preserve"> </w:t>
      </w:r>
      <w:r>
        <w:rPr>
          <w:sz w:val="18"/>
        </w:rPr>
        <w:t>nie</w:t>
      </w:r>
      <w:r>
        <w:rPr>
          <w:spacing w:val="8"/>
          <w:sz w:val="18"/>
        </w:rPr>
        <w:t xml:space="preserve"> </w:t>
      </w:r>
      <w:r>
        <w:rPr>
          <w:sz w:val="18"/>
        </w:rPr>
        <w:t>proponowała,</w:t>
      </w:r>
      <w:r>
        <w:rPr>
          <w:spacing w:val="9"/>
          <w:sz w:val="18"/>
        </w:rPr>
        <w:t xml:space="preserve"> </w:t>
      </w:r>
      <w:r>
        <w:rPr>
          <w:sz w:val="18"/>
        </w:rPr>
        <w:t>ani</w:t>
      </w:r>
      <w:r>
        <w:rPr>
          <w:spacing w:val="7"/>
          <w:sz w:val="18"/>
        </w:rPr>
        <w:t xml:space="preserve"> </w:t>
      </w:r>
      <w:r>
        <w:rPr>
          <w:sz w:val="18"/>
        </w:rPr>
        <w:t>nie</w:t>
      </w:r>
      <w:r>
        <w:rPr>
          <w:spacing w:val="8"/>
          <w:sz w:val="18"/>
        </w:rPr>
        <w:t xml:space="preserve"> </w:t>
      </w:r>
      <w:r>
        <w:rPr>
          <w:sz w:val="18"/>
        </w:rPr>
        <w:t>obiecywała,</w:t>
      </w:r>
      <w:r>
        <w:rPr>
          <w:spacing w:val="9"/>
          <w:sz w:val="18"/>
        </w:rPr>
        <w:t xml:space="preserve"> </w:t>
      </w:r>
      <w:r>
        <w:rPr>
          <w:sz w:val="18"/>
        </w:rPr>
        <w:t>że</w:t>
      </w:r>
      <w:r>
        <w:rPr>
          <w:spacing w:val="10"/>
          <w:sz w:val="18"/>
        </w:rPr>
        <w:t xml:space="preserve"> </w:t>
      </w:r>
      <w:r>
        <w:rPr>
          <w:sz w:val="18"/>
        </w:rPr>
        <w:t>dokona,</w:t>
      </w:r>
      <w:r>
        <w:rPr>
          <w:spacing w:val="9"/>
          <w:sz w:val="18"/>
        </w:rPr>
        <w:t xml:space="preserve"> </w:t>
      </w:r>
      <w:r>
        <w:rPr>
          <w:sz w:val="18"/>
        </w:rPr>
        <w:t>ani</w:t>
      </w:r>
      <w:r>
        <w:rPr>
          <w:spacing w:val="7"/>
          <w:sz w:val="18"/>
        </w:rPr>
        <w:t xml:space="preserve"> </w:t>
      </w:r>
      <w:r>
        <w:rPr>
          <w:sz w:val="18"/>
        </w:rPr>
        <w:t>nie upoważniała,</w:t>
      </w:r>
      <w:r>
        <w:rPr>
          <w:spacing w:val="7"/>
          <w:sz w:val="18"/>
        </w:rPr>
        <w:t xml:space="preserve"> </w:t>
      </w:r>
      <w:r>
        <w:rPr>
          <w:sz w:val="18"/>
        </w:rPr>
        <w:t>a</w:t>
      </w:r>
      <w:r>
        <w:rPr>
          <w:spacing w:val="5"/>
          <w:sz w:val="18"/>
        </w:rPr>
        <w:t xml:space="preserve"> </w:t>
      </w:r>
      <w:r>
        <w:rPr>
          <w:sz w:val="18"/>
        </w:rPr>
        <w:t>także</w:t>
      </w:r>
      <w:r>
        <w:rPr>
          <w:spacing w:val="5"/>
          <w:sz w:val="18"/>
        </w:rPr>
        <w:t xml:space="preserve"> </w:t>
      </w:r>
      <w:r>
        <w:rPr>
          <w:sz w:val="18"/>
        </w:rPr>
        <w:t>nie</w:t>
      </w:r>
      <w:r>
        <w:rPr>
          <w:spacing w:val="5"/>
          <w:sz w:val="18"/>
        </w:rPr>
        <w:t xml:space="preserve"> </w:t>
      </w:r>
      <w:r>
        <w:rPr>
          <w:sz w:val="18"/>
        </w:rPr>
        <w:t>dokona,</w:t>
      </w:r>
      <w:r>
        <w:rPr>
          <w:spacing w:val="7"/>
          <w:sz w:val="18"/>
        </w:rPr>
        <w:t xml:space="preserve"> </w:t>
      </w:r>
      <w:r>
        <w:rPr>
          <w:sz w:val="18"/>
        </w:rPr>
        <w:t>nie</w:t>
      </w:r>
      <w:r>
        <w:rPr>
          <w:spacing w:val="5"/>
          <w:sz w:val="18"/>
        </w:rPr>
        <w:t xml:space="preserve"> </w:t>
      </w:r>
      <w:r>
        <w:rPr>
          <w:sz w:val="18"/>
        </w:rPr>
        <w:t>zaproponuje,</w:t>
      </w:r>
      <w:r>
        <w:rPr>
          <w:spacing w:val="7"/>
          <w:sz w:val="18"/>
        </w:rPr>
        <w:t xml:space="preserve"> </w:t>
      </w:r>
      <w:r>
        <w:rPr>
          <w:sz w:val="18"/>
        </w:rPr>
        <w:t>ani</w:t>
      </w:r>
      <w:r>
        <w:rPr>
          <w:spacing w:val="5"/>
          <w:sz w:val="18"/>
        </w:rPr>
        <w:t xml:space="preserve"> </w:t>
      </w:r>
      <w:r>
        <w:rPr>
          <w:sz w:val="18"/>
        </w:rPr>
        <w:t>też</w:t>
      </w:r>
      <w:r>
        <w:rPr>
          <w:spacing w:val="3"/>
          <w:sz w:val="18"/>
        </w:rPr>
        <w:t xml:space="preserve"> </w:t>
      </w:r>
      <w:r>
        <w:rPr>
          <w:sz w:val="18"/>
        </w:rPr>
        <w:t>nie</w:t>
      </w:r>
      <w:r>
        <w:rPr>
          <w:spacing w:val="5"/>
          <w:sz w:val="18"/>
        </w:rPr>
        <w:t xml:space="preserve"> </w:t>
      </w:r>
      <w:r>
        <w:rPr>
          <w:sz w:val="18"/>
        </w:rPr>
        <w:t>obieca,</w:t>
      </w:r>
      <w:r>
        <w:rPr>
          <w:spacing w:val="9"/>
          <w:sz w:val="18"/>
        </w:rPr>
        <w:t xml:space="preserve"> </w:t>
      </w:r>
      <w:r>
        <w:rPr>
          <w:sz w:val="18"/>
        </w:rPr>
        <w:t>że</w:t>
      </w:r>
      <w:r>
        <w:rPr>
          <w:spacing w:val="8"/>
          <w:sz w:val="18"/>
        </w:rPr>
        <w:t xml:space="preserve"> </w:t>
      </w:r>
      <w:r>
        <w:rPr>
          <w:sz w:val="18"/>
        </w:rPr>
        <w:t>dokona,</w:t>
      </w:r>
      <w:r>
        <w:rPr>
          <w:spacing w:val="7"/>
          <w:sz w:val="18"/>
        </w:rPr>
        <w:t xml:space="preserve"> </w:t>
      </w:r>
      <w:r>
        <w:rPr>
          <w:sz w:val="18"/>
        </w:rPr>
        <w:t>ani nie</w:t>
      </w:r>
      <w:r>
        <w:rPr>
          <w:spacing w:val="8"/>
          <w:sz w:val="18"/>
        </w:rPr>
        <w:t xml:space="preserve"> </w:t>
      </w:r>
      <w:r>
        <w:rPr>
          <w:sz w:val="18"/>
        </w:rPr>
        <w:t>upoważni</w:t>
      </w:r>
      <w:r>
        <w:rPr>
          <w:spacing w:val="6"/>
          <w:sz w:val="18"/>
        </w:rPr>
        <w:t xml:space="preserve"> </w:t>
      </w:r>
      <w:r>
        <w:rPr>
          <w:sz w:val="18"/>
        </w:rPr>
        <w:t>do</w:t>
      </w:r>
      <w:r>
        <w:rPr>
          <w:spacing w:val="7"/>
          <w:sz w:val="18"/>
        </w:rPr>
        <w:t xml:space="preserve"> </w:t>
      </w:r>
      <w:r>
        <w:rPr>
          <w:sz w:val="18"/>
        </w:rPr>
        <w:t>dokonania</w:t>
      </w:r>
      <w:r>
        <w:rPr>
          <w:spacing w:val="6"/>
          <w:sz w:val="18"/>
        </w:rPr>
        <w:t xml:space="preserve"> </w:t>
      </w:r>
      <w:r>
        <w:rPr>
          <w:sz w:val="18"/>
        </w:rPr>
        <w:t>żadnej</w:t>
      </w:r>
      <w:r>
        <w:rPr>
          <w:spacing w:val="8"/>
          <w:sz w:val="18"/>
        </w:rPr>
        <w:t xml:space="preserve"> </w:t>
      </w:r>
      <w:r>
        <w:rPr>
          <w:sz w:val="18"/>
        </w:rPr>
        <w:t>płatności, w tym pochodzącej ze środków pochodzących z wynagrodzenia uzyskanego na podstawie niniejszej Umowy,</w:t>
      </w:r>
      <w:r>
        <w:rPr>
          <w:spacing w:val="6"/>
          <w:sz w:val="18"/>
        </w:rPr>
        <w:t xml:space="preserve"> </w:t>
      </w:r>
      <w:r>
        <w:rPr>
          <w:sz w:val="18"/>
        </w:rPr>
        <w:t>lub</w:t>
      </w:r>
      <w:r>
        <w:rPr>
          <w:spacing w:val="7"/>
          <w:sz w:val="18"/>
        </w:rPr>
        <w:t xml:space="preserve"> </w:t>
      </w:r>
      <w:r>
        <w:rPr>
          <w:sz w:val="18"/>
        </w:rPr>
        <w:t>innego</w:t>
      </w:r>
      <w:r>
        <w:rPr>
          <w:spacing w:val="7"/>
          <w:sz w:val="18"/>
        </w:rPr>
        <w:t xml:space="preserve"> </w:t>
      </w:r>
      <w:r>
        <w:rPr>
          <w:sz w:val="18"/>
        </w:rPr>
        <w:t>przekazu</w:t>
      </w:r>
      <w:r>
        <w:rPr>
          <w:spacing w:val="7"/>
          <w:sz w:val="18"/>
        </w:rPr>
        <w:t xml:space="preserve"> </w:t>
      </w:r>
      <w:r>
        <w:rPr>
          <w:sz w:val="18"/>
        </w:rPr>
        <w:t>stanowiącego korzyść</w:t>
      </w:r>
      <w:r>
        <w:rPr>
          <w:spacing w:val="8"/>
          <w:sz w:val="18"/>
        </w:rPr>
        <w:t xml:space="preserve"> </w:t>
      </w:r>
      <w:r>
        <w:rPr>
          <w:sz w:val="18"/>
        </w:rPr>
        <w:t>finansową</w:t>
      </w:r>
      <w:r>
        <w:rPr>
          <w:spacing w:val="8"/>
          <w:sz w:val="18"/>
        </w:rPr>
        <w:t xml:space="preserve"> </w:t>
      </w:r>
      <w:r>
        <w:rPr>
          <w:sz w:val="18"/>
        </w:rPr>
        <w:t>lub</w:t>
      </w:r>
      <w:r>
        <w:rPr>
          <w:spacing w:val="10"/>
          <w:sz w:val="18"/>
        </w:rPr>
        <w:t xml:space="preserve"> </w:t>
      </w:r>
      <w:r>
        <w:rPr>
          <w:sz w:val="18"/>
        </w:rPr>
        <w:t>inną,</w:t>
      </w:r>
      <w:r>
        <w:rPr>
          <w:spacing w:val="9"/>
          <w:sz w:val="18"/>
        </w:rPr>
        <w:t xml:space="preserve"> </w:t>
      </w:r>
      <w:r>
        <w:rPr>
          <w:sz w:val="18"/>
        </w:rPr>
        <w:t>ani</w:t>
      </w:r>
      <w:r>
        <w:rPr>
          <w:spacing w:val="7"/>
          <w:sz w:val="18"/>
        </w:rPr>
        <w:t xml:space="preserve"> </w:t>
      </w:r>
      <w:r>
        <w:rPr>
          <w:sz w:val="18"/>
        </w:rPr>
        <w:t>też</w:t>
      </w:r>
      <w:r>
        <w:rPr>
          <w:spacing w:val="5"/>
          <w:sz w:val="18"/>
        </w:rPr>
        <w:t xml:space="preserve"> </w:t>
      </w:r>
      <w:r>
        <w:rPr>
          <w:sz w:val="18"/>
        </w:rPr>
        <w:t>żadnej</w:t>
      </w:r>
      <w:r>
        <w:rPr>
          <w:spacing w:val="9"/>
          <w:sz w:val="18"/>
        </w:rPr>
        <w:t xml:space="preserve"> </w:t>
      </w:r>
      <w:r>
        <w:rPr>
          <w:sz w:val="18"/>
        </w:rPr>
        <w:t>innej</w:t>
      </w:r>
      <w:r>
        <w:rPr>
          <w:spacing w:val="12"/>
          <w:sz w:val="18"/>
        </w:rPr>
        <w:t xml:space="preserve"> </w:t>
      </w:r>
      <w:r>
        <w:rPr>
          <w:sz w:val="18"/>
        </w:rPr>
        <w:t>korzyści</w:t>
      </w:r>
      <w:r>
        <w:rPr>
          <w:spacing w:val="7"/>
          <w:sz w:val="18"/>
        </w:rPr>
        <w:t xml:space="preserve"> </w:t>
      </w:r>
      <w:r>
        <w:rPr>
          <w:sz w:val="18"/>
        </w:rPr>
        <w:t>bezpośrednio</w:t>
      </w:r>
      <w:r>
        <w:rPr>
          <w:spacing w:val="8"/>
          <w:sz w:val="18"/>
        </w:rPr>
        <w:t xml:space="preserve"> </w:t>
      </w:r>
      <w:r>
        <w:rPr>
          <w:sz w:val="18"/>
        </w:rPr>
        <w:t>lub</w:t>
      </w:r>
      <w:r>
        <w:rPr>
          <w:spacing w:val="8"/>
          <w:sz w:val="18"/>
        </w:rPr>
        <w:t xml:space="preserve"> </w:t>
      </w:r>
      <w:r>
        <w:rPr>
          <w:sz w:val="18"/>
        </w:rPr>
        <w:t>pośrednio</w:t>
      </w:r>
      <w:r>
        <w:rPr>
          <w:spacing w:val="1"/>
          <w:sz w:val="18"/>
        </w:rPr>
        <w:t xml:space="preserve"> </w:t>
      </w:r>
      <w:r>
        <w:rPr>
          <w:sz w:val="18"/>
        </w:rPr>
        <w:t>żadnej osobie lub podmiotowi, w tym szczególności funkcjonariuszowi publicznemu, w</w:t>
      </w:r>
      <w:r>
        <w:rPr>
          <w:spacing w:val="29"/>
          <w:sz w:val="18"/>
        </w:rPr>
        <w:t xml:space="preserve"> </w:t>
      </w:r>
      <w:r>
        <w:rPr>
          <w:sz w:val="18"/>
        </w:rPr>
        <w:t>celu</w:t>
      </w:r>
      <w:r>
        <w:rPr>
          <w:spacing w:val="30"/>
          <w:sz w:val="18"/>
        </w:rPr>
        <w:t xml:space="preserve"> </w:t>
      </w:r>
      <w:r>
        <w:rPr>
          <w:sz w:val="18"/>
        </w:rPr>
        <w:t>uzyskania</w:t>
      </w:r>
      <w:r>
        <w:rPr>
          <w:spacing w:val="30"/>
          <w:sz w:val="18"/>
        </w:rPr>
        <w:t xml:space="preserve"> </w:t>
      </w:r>
      <w:r>
        <w:rPr>
          <w:sz w:val="18"/>
        </w:rPr>
        <w:t>ich</w:t>
      </w:r>
      <w:r>
        <w:rPr>
          <w:spacing w:val="30"/>
          <w:sz w:val="18"/>
        </w:rPr>
        <w:t xml:space="preserve"> </w:t>
      </w:r>
      <w:r>
        <w:rPr>
          <w:sz w:val="18"/>
        </w:rPr>
        <w:t>decyzji,</w:t>
      </w:r>
      <w:r>
        <w:rPr>
          <w:spacing w:val="32"/>
          <w:sz w:val="18"/>
        </w:rPr>
        <w:t xml:space="preserve"> </w:t>
      </w:r>
      <w:r>
        <w:rPr>
          <w:sz w:val="18"/>
        </w:rPr>
        <w:t>wpływu</w:t>
      </w:r>
      <w:r>
        <w:rPr>
          <w:spacing w:val="32"/>
          <w:sz w:val="18"/>
        </w:rPr>
        <w:t xml:space="preserve"> </w:t>
      </w:r>
      <w:r>
        <w:rPr>
          <w:sz w:val="18"/>
        </w:rPr>
        <w:t>lub</w:t>
      </w:r>
      <w:r>
        <w:rPr>
          <w:spacing w:val="-1"/>
          <w:sz w:val="18"/>
        </w:rPr>
        <w:t xml:space="preserve"> </w:t>
      </w:r>
      <w:r>
        <w:rPr>
          <w:sz w:val="18"/>
        </w:rPr>
        <w:t xml:space="preserve">działań </w:t>
      </w:r>
      <w:r>
        <w:rPr>
          <w:spacing w:val="-1"/>
          <w:sz w:val="18"/>
        </w:rPr>
        <w:t>mogących</w:t>
      </w:r>
      <w:r>
        <w:rPr>
          <w:spacing w:val="103"/>
          <w:sz w:val="18"/>
        </w:rPr>
        <w:t xml:space="preserve"> </w:t>
      </w:r>
      <w:r>
        <w:rPr>
          <w:spacing w:val="-1"/>
          <w:sz w:val="18"/>
        </w:rPr>
        <w:t>skutkować</w:t>
      </w:r>
      <w:r>
        <w:rPr>
          <w:spacing w:val="105"/>
          <w:sz w:val="18"/>
        </w:rPr>
        <w:t xml:space="preserve"> </w:t>
      </w:r>
      <w:r>
        <w:rPr>
          <w:spacing w:val="-1"/>
          <w:sz w:val="18"/>
        </w:rPr>
        <w:t>jakimkolwiek</w:t>
      </w:r>
      <w:r>
        <w:rPr>
          <w:spacing w:val="104"/>
          <w:sz w:val="18"/>
        </w:rPr>
        <w:t xml:space="preserve"> </w:t>
      </w:r>
      <w:r>
        <w:rPr>
          <w:spacing w:val="-1"/>
          <w:sz w:val="18"/>
        </w:rPr>
        <w:t>niezgodnym</w:t>
      </w:r>
      <w:r>
        <w:rPr>
          <w:spacing w:val="104"/>
          <w:sz w:val="18"/>
        </w:rPr>
        <w:t xml:space="preserve"> </w:t>
      </w:r>
      <w:r>
        <w:rPr>
          <w:sz w:val="18"/>
        </w:rPr>
        <w:t>z prawem uprzywilejowaniem</w:t>
      </w:r>
      <w:r>
        <w:rPr>
          <w:spacing w:val="11"/>
          <w:sz w:val="18"/>
        </w:rPr>
        <w:t xml:space="preserve"> </w:t>
      </w:r>
      <w:r>
        <w:rPr>
          <w:sz w:val="18"/>
        </w:rPr>
        <w:t>lub</w:t>
      </w:r>
      <w:r>
        <w:rPr>
          <w:spacing w:val="10"/>
          <w:sz w:val="18"/>
        </w:rPr>
        <w:t xml:space="preserve"> </w:t>
      </w:r>
      <w:r>
        <w:rPr>
          <w:sz w:val="18"/>
        </w:rPr>
        <w:t>też</w:t>
      </w:r>
      <w:r>
        <w:rPr>
          <w:spacing w:val="10"/>
          <w:sz w:val="18"/>
        </w:rPr>
        <w:t xml:space="preserve"> </w:t>
      </w:r>
      <w:r>
        <w:rPr>
          <w:sz w:val="18"/>
        </w:rPr>
        <w:t>w</w:t>
      </w:r>
      <w:r>
        <w:rPr>
          <w:spacing w:val="7"/>
          <w:sz w:val="18"/>
        </w:rPr>
        <w:t> </w:t>
      </w:r>
      <w:r>
        <w:rPr>
          <w:sz w:val="18"/>
        </w:rPr>
        <w:t>dowolnym</w:t>
      </w:r>
      <w:r>
        <w:rPr>
          <w:spacing w:val="11"/>
          <w:sz w:val="18"/>
        </w:rPr>
        <w:t xml:space="preserve"> </w:t>
      </w:r>
      <w:r>
        <w:rPr>
          <w:sz w:val="18"/>
        </w:rPr>
        <w:t>innym</w:t>
      </w:r>
      <w:r>
        <w:rPr>
          <w:spacing w:val="11"/>
          <w:sz w:val="18"/>
        </w:rPr>
        <w:t xml:space="preserve"> </w:t>
      </w:r>
      <w:r>
        <w:rPr>
          <w:sz w:val="18"/>
        </w:rPr>
        <w:t>niewłaściwym</w:t>
      </w:r>
      <w:r>
        <w:rPr>
          <w:spacing w:val="11"/>
          <w:sz w:val="18"/>
        </w:rPr>
        <w:t xml:space="preserve"> </w:t>
      </w:r>
      <w:r>
        <w:rPr>
          <w:sz w:val="18"/>
        </w:rPr>
        <w:t>celu,</w:t>
      </w:r>
      <w:r>
        <w:rPr>
          <w:spacing w:val="11"/>
          <w:sz w:val="18"/>
        </w:rPr>
        <w:t xml:space="preserve"> </w:t>
      </w:r>
      <w:r>
        <w:rPr>
          <w:sz w:val="18"/>
        </w:rPr>
        <w:t>jeżeli</w:t>
      </w:r>
      <w:r>
        <w:rPr>
          <w:spacing w:val="9"/>
          <w:sz w:val="18"/>
        </w:rPr>
        <w:t xml:space="preserve"> </w:t>
      </w:r>
      <w:r>
        <w:rPr>
          <w:sz w:val="18"/>
        </w:rPr>
        <w:t>działanie takie</w:t>
      </w:r>
      <w:r>
        <w:rPr>
          <w:spacing w:val="34"/>
          <w:sz w:val="18"/>
        </w:rPr>
        <w:t xml:space="preserve"> </w:t>
      </w:r>
      <w:r>
        <w:rPr>
          <w:sz w:val="18"/>
        </w:rPr>
        <w:t>narusza</w:t>
      </w:r>
      <w:r>
        <w:rPr>
          <w:spacing w:val="34"/>
          <w:sz w:val="18"/>
        </w:rPr>
        <w:t xml:space="preserve"> </w:t>
      </w:r>
      <w:r>
        <w:rPr>
          <w:sz w:val="18"/>
        </w:rPr>
        <w:t>lub</w:t>
      </w:r>
      <w:r>
        <w:rPr>
          <w:spacing w:val="34"/>
          <w:sz w:val="18"/>
        </w:rPr>
        <w:t xml:space="preserve"> </w:t>
      </w:r>
      <w:r>
        <w:rPr>
          <w:sz w:val="18"/>
        </w:rPr>
        <w:t>naruszałoby</w:t>
      </w:r>
      <w:r>
        <w:rPr>
          <w:spacing w:val="32"/>
          <w:sz w:val="18"/>
        </w:rPr>
        <w:t xml:space="preserve"> </w:t>
      </w:r>
      <w:r>
        <w:rPr>
          <w:sz w:val="18"/>
        </w:rPr>
        <w:t>przepisy</w:t>
      </w:r>
      <w:r>
        <w:rPr>
          <w:spacing w:val="32"/>
          <w:sz w:val="18"/>
        </w:rPr>
        <w:t xml:space="preserve"> </w:t>
      </w:r>
      <w:r>
        <w:rPr>
          <w:sz w:val="18"/>
        </w:rPr>
        <w:t>prawa</w:t>
      </w:r>
      <w:r>
        <w:rPr>
          <w:spacing w:val="36"/>
          <w:sz w:val="18"/>
        </w:rPr>
        <w:t xml:space="preserve"> </w:t>
      </w:r>
      <w:r>
        <w:rPr>
          <w:sz w:val="18"/>
        </w:rPr>
        <w:t>w</w:t>
      </w:r>
      <w:r>
        <w:rPr>
          <w:spacing w:val="33"/>
          <w:sz w:val="18"/>
        </w:rPr>
        <w:t xml:space="preserve"> </w:t>
      </w:r>
      <w:r>
        <w:rPr>
          <w:sz w:val="18"/>
        </w:rPr>
        <w:t>zakresie</w:t>
      </w:r>
      <w:r>
        <w:rPr>
          <w:spacing w:val="34"/>
          <w:sz w:val="18"/>
        </w:rPr>
        <w:t xml:space="preserve"> </w:t>
      </w:r>
      <w:r>
        <w:rPr>
          <w:sz w:val="18"/>
        </w:rPr>
        <w:t>przeciwdziałania korupcji</w:t>
      </w:r>
      <w:r>
        <w:rPr>
          <w:spacing w:val="52"/>
          <w:sz w:val="18"/>
        </w:rPr>
        <w:t xml:space="preserve"> </w:t>
      </w:r>
      <w:r>
        <w:rPr>
          <w:sz w:val="18"/>
        </w:rPr>
        <w:t>wydane</w:t>
      </w:r>
      <w:r>
        <w:rPr>
          <w:spacing w:val="53"/>
          <w:sz w:val="18"/>
        </w:rPr>
        <w:t xml:space="preserve"> </w:t>
      </w:r>
      <w:r>
        <w:rPr>
          <w:sz w:val="18"/>
        </w:rPr>
        <w:t>przez</w:t>
      </w:r>
      <w:r>
        <w:rPr>
          <w:spacing w:val="51"/>
          <w:sz w:val="18"/>
        </w:rPr>
        <w:t xml:space="preserve"> </w:t>
      </w:r>
      <w:r>
        <w:rPr>
          <w:sz w:val="18"/>
        </w:rPr>
        <w:t>uprawnione</w:t>
      </w:r>
      <w:r>
        <w:rPr>
          <w:spacing w:val="53"/>
          <w:sz w:val="18"/>
        </w:rPr>
        <w:t xml:space="preserve"> </w:t>
      </w:r>
      <w:r>
        <w:rPr>
          <w:sz w:val="18"/>
        </w:rPr>
        <w:t>organy</w:t>
      </w:r>
      <w:r>
        <w:rPr>
          <w:spacing w:val="51"/>
          <w:sz w:val="18"/>
        </w:rPr>
        <w:t xml:space="preserve"> </w:t>
      </w:r>
      <w:r>
        <w:rPr>
          <w:sz w:val="18"/>
        </w:rPr>
        <w:t>w</w:t>
      </w:r>
      <w:r>
        <w:rPr>
          <w:spacing w:val="50"/>
          <w:sz w:val="18"/>
        </w:rPr>
        <w:t xml:space="preserve"> </w:t>
      </w:r>
      <w:r>
        <w:rPr>
          <w:sz w:val="18"/>
        </w:rPr>
        <w:t>Polsce</w:t>
      </w:r>
      <w:r>
        <w:rPr>
          <w:spacing w:val="52"/>
          <w:sz w:val="18"/>
        </w:rPr>
        <w:t xml:space="preserve"> </w:t>
      </w:r>
      <w:r>
        <w:rPr>
          <w:sz w:val="18"/>
        </w:rPr>
        <w:t>oraz uprawnione organy</w:t>
      </w:r>
      <w:r>
        <w:rPr>
          <w:spacing w:val="29"/>
          <w:sz w:val="18"/>
        </w:rPr>
        <w:t xml:space="preserve"> </w:t>
      </w:r>
      <w:r>
        <w:rPr>
          <w:sz w:val="18"/>
        </w:rPr>
        <w:t>Unii Europejskiej,</w:t>
      </w:r>
      <w:r>
        <w:rPr>
          <w:spacing w:val="4"/>
          <w:sz w:val="18"/>
        </w:rPr>
        <w:t xml:space="preserve"> </w:t>
      </w:r>
      <w:r>
        <w:rPr>
          <w:sz w:val="18"/>
        </w:rPr>
        <w:t>zarówno</w:t>
      </w:r>
      <w:r>
        <w:rPr>
          <w:spacing w:val="5"/>
          <w:sz w:val="18"/>
        </w:rPr>
        <w:t xml:space="preserve"> </w:t>
      </w:r>
      <w:r>
        <w:rPr>
          <w:sz w:val="18"/>
        </w:rPr>
        <w:t>bezpośrednio</w:t>
      </w:r>
      <w:r>
        <w:rPr>
          <w:spacing w:val="5"/>
          <w:sz w:val="18"/>
        </w:rPr>
        <w:t xml:space="preserve"> </w:t>
      </w:r>
      <w:r>
        <w:rPr>
          <w:sz w:val="18"/>
        </w:rPr>
        <w:t>jak</w:t>
      </w:r>
      <w:r>
        <w:rPr>
          <w:spacing w:val="8"/>
          <w:sz w:val="18"/>
        </w:rPr>
        <w:t xml:space="preserve"> </w:t>
      </w:r>
      <w:r>
        <w:rPr>
          <w:sz w:val="18"/>
        </w:rPr>
        <w:t>i</w:t>
      </w:r>
      <w:r>
        <w:rPr>
          <w:spacing w:val="4"/>
          <w:sz w:val="18"/>
        </w:rPr>
        <w:t xml:space="preserve"> </w:t>
      </w:r>
      <w:r>
        <w:rPr>
          <w:sz w:val="18"/>
        </w:rPr>
        <w:t>działając</w:t>
      </w:r>
      <w:r>
        <w:rPr>
          <w:spacing w:val="5"/>
          <w:sz w:val="18"/>
        </w:rPr>
        <w:t xml:space="preserve"> </w:t>
      </w:r>
      <w:r>
        <w:rPr>
          <w:sz w:val="18"/>
        </w:rPr>
        <w:t>poprzez</w:t>
      </w:r>
      <w:r>
        <w:rPr>
          <w:spacing w:val="3"/>
          <w:sz w:val="18"/>
        </w:rPr>
        <w:t xml:space="preserve"> </w:t>
      </w:r>
      <w:r>
        <w:rPr>
          <w:sz w:val="18"/>
        </w:rPr>
        <w:t>kontrolowane</w:t>
      </w:r>
      <w:r>
        <w:rPr>
          <w:spacing w:val="5"/>
          <w:sz w:val="18"/>
        </w:rPr>
        <w:t xml:space="preserve"> </w:t>
      </w:r>
      <w:r>
        <w:rPr>
          <w:sz w:val="18"/>
        </w:rPr>
        <w:t>lub powiązane podmioty</w:t>
      </w:r>
      <w:r>
        <w:rPr>
          <w:spacing w:val="-2"/>
          <w:sz w:val="18"/>
        </w:rPr>
        <w:t xml:space="preserve"> </w:t>
      </w:r>
      <w:r>
        <w:rPr>
          <w:sz w:val="18"/>
        </w:rPr>
        <w:t xml:space="preserve">gospodarcze Stron. </w:t>
      </w:r>
    </w:p>
    <w:p w14:paraId="71636E3A" w14:textId="77777777" w:rsidR="00F908C1" w:rsidRDefault="00F908C1" w:rsidP="00F908C1">
      <w:pPr>
        <w:widowControl/>
        <w:tabs>
          <w:tab w:val="left" w:pos="476"/>
        </w:tabs>
        <w:kinsoku w:val="0"/>
        <w:overflowPunct w:val="0"/>
        <w:spacing w:line="360" w:lineRule="auto"/>
        <w:ind w:right="106"/>
        <w:jc w:val="both"/>
      </w:pPr>
    </w:p>
    <w:p w14:paraId="0E8890B9" w14:textId="77777777" w:rsidR="00F908C1" w:rsidRDefault="00F908C1" w:rsidP="00F908C1">
      <w:pPr>
        <w:widowControl/>
        <w:tabs>
          <w:tab w:val="left" w:pos="476"/>
        </w:tabs>
        <w:kinsoku w:val="0"/>
        <w:overflowPunct w:val="0"/>
        <w:spacing w:line="360" w:lineRule="auto"/>
        <w:ind w:right="106"/>
        <w:jc w:val="both"/>
      </w:pPr>
    </w:p>
    <w:p w14:paraId="2824C12E" w14:textId="77777777" w:rsidR="00F908C1" w:rsidRDefault="00F908C1" w:rsidP="00F908C1">
      <w:pPr>
        <w:widowControl/>
        <w:tabs>
          <w:tab w:val="left" w:pos="476"/>
        </w:tabs>
        <w:kinsoku w:val="0"/>
        <w:overflowPunct w:val="0"/>
        <w:spacing w:line="360" w:lineRule="auto"/>
        <w:ind w:right="106"/>
        <w:jc w:val="both"/>
      </w:pPr>
    </w:p>
    <w:p w14:paraId="2513CF7D" w14:textId="77777777" w:rsidR="00F908C1" w:rsidRDefault="00F908C1" w:rsidP="00F908C1">
      <w:pPr>
        <w:widowControl/>
        <w:tabs>
          <w:tab w:val="left" w:pos="476"/>
        </w:tabs>
        <w:kinsoku w:val="0"/>
        <w:overflowPunct w:val="0"/>
        <w:spacing w:line="360" w:lineRule="auto"/>
        <w:ind w:left="1416" w:right="106"/>
        <w:jc w:val="both"/>
      </w:pPr>
    </w:p>
    <w:tbl>
      <w:tblPr>
        <w:tblW w:w="0" w:type="auto"/>
        <w:tblLook w:val="01E0" w:firstRow="1" w:lastRow="1" w:firstColumn="1" w:lastColumn="1" w:noHBand="0" w:noVBand="0"/>
      </w:tblPr>
      <w:tblGrid>
        <w:gridCol w:w="4252"/>
        <w:gridCol w:w="4252"/>
      </w:tblGrid>
      <w:tr w:rsidR="00F908C1" w14:paraId="2BF5F25B" w14:textId="77777777" w:rsidTr="00F908C1">
        <w:tc>
          <w:tcPr>
            <w:tcW w:w="4322" w:type="dxa"/>
            <w:hideMark/>
          </w:tcPr>
          <w:p w14:paraId="040BB6B8" w14:textId="77777777" w:rsidR="00F908C1" w:rsidRDefault="00F908C1">
            <w:pPr>
              <w:tabs>
                <w:tab w:val="left" w:pos="426"/>
              </w:tabs>
              <w:jc w:val="center"/>
              <w:rPr>
                <w:sz w:val="18"/>
                <w:szCs w:val="18"/>
              </w:rPr>
            </w:pPr>
            <w:r>
              <w:rPr>
                <w:sz w:val="18"/>
                <w:szCs w:val="18"/>
              </w:rPr>
              <w:t>……………………………….</w:t>
            </w:r>
          </w:p>
          <w:p w14:paraId="506D6F2F" w14:textId="77777777" w:rsidR="00F908C1" w:rsidRDefault="00F908C1">
            <w:pPr>
              <w:tabs>
                <w:tab w:val="left" w:pos="426"/>
              </w:tabs>
              <w:jc w:val="center"/>
              <w:rPr>
                <w:sz w:val="18"/>
                <w:szCs w:val="18"/>
              </w:rPr>
            </w:pPr>
            <w:r>
              <w:rPr>
                <w:sz w:val="18"/>
                <w:szCs w:val="18"/>
              </w:rPr>
              <w:t>Sprzedawca</w:t>
            </w:r>
          </w:p>
          <w:p w14:paraId="114F3CB6" w14:textId="77777777" w:rsidR="00F908C1" w:rsidRDefault="00F908C1">
            <w:pPr>
              <w:tabs>
                <w:tab w:val="left" w:pos="426"/>
              </w:tabs>
              <w:jc w:val="center"/>
              <w:rPr>
                <w:sz w:val="18"/>
                <w:szCs w:val="18"/>
              </w:rPr>
            </w:pPr>
            <w:r>
              <w:rPr>
                <w:sz w:val="18"/>
                <w:szCs w:val="18"/>
              </w:rPr>
              <w:t>czytelny podpis (imię i nazwisko) oraz data złożenia podpisu</w:t>
            </w:r>
          </w:p>
        </w:tc>
        <w:tc>
          <w:tcPr>
            <w:tcW w:w="4322" w:type="dxa"/>
            <w:hideMark/>
          </w:tcPr>
          <w:p w14:paraId="27D8D568" w14:textId="77777777" w:rsidR="00F908C1" w:rsidRDefault="00F908C1">
            <w:pPr>
              <w:tabs>
                <w:tab w:val="left" w:pos="426"/>
              </w:tabs>
              <w:jc w:val="center"/>
              <w:rPr>
                <w:sz w:val="18"/>
                <w:szCs w:val="18"/>
              </w:rPr>
            </w:pPr>
            <w:r>
              <w:rPr>
                <w:sz w:val="18"/>
                <w:szCs w:val="18"/>
              </w:rPr>
              <w:t>……………………………….</w:t>
            </w:r>
          </w:p>
          <w:p w14:paraId="447FAE9A" w14:textId="77777777" w:rsidR="00F908C1" w:rsidRDefault="00F908C1">
            <w:pPr>
              <w:tabs>
                <w:tab w:val="left" w:pos="426"/>
              </w:tabs>
              <w:jc w:val="center"/>
              <w:rPr>
                <w:sz w:val="18"/>
                <w:szCs w:val="18"/>
              </w:rPr>
            </w:pPr>
            <w:r>
              <w:rPr>
                <w:sz w:val="18"/>
                <w:szCs w:val="18"/>
              </w:rPr>
              <w:t>Odbiorca</w:t>
            </w:r>
          </w:p>
          <w:p w14:paraId="715A3025" w14:textId="77777777" w:rsidR="00F908C1" w:rsidRDefault="00F908C1">
            <w:pPr>
              <w:tabs>
                <w:tab w:val="left" w:pos="426"/>
              </w:tabs>
              <w:jc w:val="center"/>
              <w:rPr>
                <w:sz w:val="18"/>
                <w:szCs w:val="18"/>
              </w:rPr>
            </w:pPr>
            <w:r>
              <w:rPr>
                <w:sz w:val="18"/>
                <w:szCs w:val="18"/>
              </w:rPr>
              <w:t>czytelny podpis (imię i nazwisko) oraz data złożenia podpisu</w:t>
            </w:r>
          </w:p>
        </w:tc>
      </w:tr>
    </w:tbl>
    <w:p w14:paraId="155F4ABA" w14:textId="77777777" w:rsidR="00F908C1" w:rsidRDefault="00F908C1" w:rsidP="00F908C1">
      <w:pPr>
        <w:jc w:val="both"/>
      </w:pPr>
    </w:p>
    <w:p w14:paraId="738E55C0" w14:textId="5C9E2C48" w:rsidR="0086391E" w:rsidRDefault="0086391E">
      <w:r>
        <w:br w:type="page"/>
      </w:r>
    </w:p>
    <w:p w14:paraId="66B3E50F" w14:textId="6758F3BB" w:rsidR="003327C1" w:rsidRDefault="004E6521" w:rsidP="004E6521">
      <w:pPr>
        <w:autoSpaceDE/>
        <w:adjustRightInd/>
        <w:spacing w:before="63" w:line="482" w:lineRule="auto"/>
        <w:ind w:left="-142"/>
        <w:outlineLvl w:val="0"/>
        <w:rPr>
          <w:rFonts w:ascii="Helvetica" w:eastAsia="Helvetica" w:hAnsi="Helvetica" w:cs="Times New Roman"/>
          <w:b/>
          <w:bCs/>
          <w:noProof/>
          <w:color w:val="004587"/>
          <w:spacing w:val="-4"/>
          <w:sz w:val="24"/>
          <w:szCs w:val="24"/>
        </w:rPr>
      </w:pPr>
      <w:r>
        <w:rPr>
          <w:noProof/>
          <w:lang w:eastAsia="pl-PL"/>
        </w:rPr>
        <w:drawing>
          <wp:inline distT="0" distB="0" distL="0" distR="0" wp14:anchorId="5A8B3A1A" wp14:editId="2A40EA3D">
            <wp:extent cx="2231390" cy="1183005"/>
            <wp:effectExtent l="0" t="0" r="0" b="0"/>
            <wp:docPr id="448" name="Obraz 448"/>
            <wp:cNvGraphicFramePr/>
            <a:graphic xmlns:a="http://schemas.openxmlformats.org/drawingml/2006/main">
              <a:graphicData uri="http://schemas.openxmlformats.org/drawingml/2006/picture">
                <pic:pic xmlns:pic="http://schemas.openxmlformats.org/drawingml/2006/picture">
                  <pic:nvPicPr>
                    <pic:cNvPr id="477" name="Obraz 477"/>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1390" cy="1183005"/>
                    </a:xfrm>
                    <a:prstGeom prst="rect">
                      <a:avLst/>
                    </a:prstGeom>
                    <a:noFill/>
                  </pic:spPr>
                </pic:pic>
              </a:graphicData>
            </a:graphic>
          </wp:inline>
        </w:drawing>
      </w:r>
    </w:p>
    <w:p w14:paraId="0459C53C" w14:textId="31D8D6C4" w:rsidR="0086391E" w:rsidRDefault="0086391E" w:rsidP="003327C1">
      <w:pPr>
        <w:autoSpaceDE/>
        <w:adjustRightInd/>
        <w:spacing w:before="63" w:line="482" w:lineRule="auto"/>
        <w:jc w:val="center"/>
        <w:outlineLvl w:val="0"/>
        <w:rPr>
          <w:rFonts w:ascii="Helvetica" w:eastAsia="Helvetica" w:hAnsi="Helvetica" w:cs="Times New Roman"/>
          <w:noProof/>
          <w:sz w:val="24"/>
          <w:szCs w:val="24"/>
        </w:rPr>
      </w:pPr>
      <w:r>
        <w:rPr>
          <w:rFonts w:ascii="Helvetica" w:eastAsia="Helvetica" w:hAnsi="Helvetica" w:cs="Times New Roman"/>
          <w:b/>
          <w:bCs/>
          <w:noProof/>
          <w:color w:val="004587"/>
          <w:spacing w:val="-4"/>
          <w:sz w:val="24"/>
          <w:szCs w:val="24"/>
        </w:rPr>
        <w:t>INFORMACJE</w:t>
      </w:r>
      <w:r>
        <w:rPr>
          <w:rFonts w:ascii="Helvetica" w:eastAsia="Helvetica" w:hAnsi="Helvetica" w:cs="Times New Roman"/>
          <w:b/>
          <w:bCs/>
          <w:noProof/>
          <w:color w:val="004587"/>
          <w:spacing w:val="-25"/>
          <w:sz w:val="24"/>
          <w:szCs w:val="24"/>
        </w:rPr>
        <w:t xml:space="preserve"> </w:t>
      </w:r>
      <w:r>
        <w:rPr>
          <w:rFonts w:ascii="Helvetica" w:eastAsia="Helvetica" w:hAnsi="Helvetica" w:cs="Times New Roman"/>
          <w:b/>
          <w:bCs/>
          <w:noProof/>
          <w:color w:val="004587"/>
          <w:spacing w:val="-4"/>
          <w:sz w:val="24"/>
          <w:szCs w:val="24"/>
        </w:rPr>
        <w:t>DOTYCZĄCE</w:t>
      </w:r>
      <w:r>
        <w:rPr>
          <w:rFonts w:ascii="Helvetica" w:eastAsia="Helvetica" w:hAnsi="Helvetica" w:cs="Times New Roman"/>
          <w:b/>
          <w:bCs/>
          <w:noProof/>
          <w:color w:val="004587"/>
          <w:spacing w:val="-25"/>
          <w:sz w:val="24"/>
          <w:szCs w:val="24"/>
        </w:rPr>
        <w:t xml:space="preserve"> </w:t>
      </w:r>
      <w:r>
        <w:rPr>
          <w:rFonts w:ascii="Helvetica" w:eastAsia="Helvetica" w:hAnsi="Helvetica" w:cs="Times New Roman"/>
          <w:b/>
          <w:bCs/>
          <w:noProof/>
          <w:color w:val="004587"/>
          <w:spacing w:val="-4"/>
          <w:sz w:val="24"/>
          <w:szCs w:val="24"/>
        </w:rPr>
        <w:t>KORZYSTANIA</w:t>
      </w:r>
      <w:r>
        <w:rPr>
          <w:rFonts w:ascii="Helvetica" w:eastAsia="Helvetica" w:hAnsi="Helvetica" w:cs="Times New Roman"/>
          <w:b/>
          <w:bCs/>
          <w:noProof/>
          <w:color w:val="004587"/>
          <w:spacing w:val="-24"/>
          <w:sz w:val="24"/>
          <w:szCs w:val="24"/>
        </w:rPr>
        <w:t xml:space="preserve"> </w:t>
      </w:r>
      <w:r>
        <w:rPr>
          <w:rFonts w:ascii="Helvetica" w:eastAsia="Helvetica" w:hAnsi="Helvetica" w:cs="Times New Roman"/>
          <w:b/>
          <w:bCs/>
          <w:noProof/>
          <w:color w:val="004587"/>
          <w:sz w:val="24"/>
          <w:szCs w:val="24"/>
        </w:rPr>
        <w:t>Z</w:t>
      </w:r>
      <w:r>
        <w:rPr>
          <w:rFonts w:ascii="Helvetica" w:eastAsia="Helvetica" w:hAnsi="Helvetica" w:cs="Times New Roman"/>
          <w:b/>
          <w:bCs/>
          <w:noProof/>
          <w:color w:val="004587"/>
          <w:spacing w:val="-25"/>
          <w:sz w:val="24"/>
          <w:szCs w:val="24"/>
        </w:rPr>
        <w:t xml:space="preserve"> </w:t>
      </w:r>
      <w:r>
        <w:rPr>
          <w:rFonts w:ascii="Helvetica" w:eastAsia="Helvetica" w:hAnsi="Helvetica" w:cs="Times New Roman"/>
          <w:b/>
          <w:bCs/>
          <w:noProof/>
          <w:color w:val="004587"/>
          <w:spacing w:val="-4"/>
          <w:sz w:val="24"/>
          <w:szCs w:val="24"/>
        </w:rPr>
        <w:t>PRAWA</w:t>
      </w:r>
      <w:r>
        <w:rPr>
          <w:rFonts w:ascii="Helvetica" w:eastAsia="Helvetica" w:hAnsi="Helvetica" w:cs="Times New Roman"/>
          <w:b/>
          <w:bCs/>
          <w:noProof/>
          <w:color w:val="004587"/>
          <w:spacing w:val="-25"/>
          <w:sz w:val="24"/>
          <w:szCs w:val="24"/>
        </w:rPr>
        <w:t xml:space="preserve"> </w:t>
      </w:r>
      <w:r>
        <w:rPr>
          <w:rFonts w:ascii="Helvetica" w:eastAsia="Helvetica" w:hAnsi="Helvetica" w:cs="Times New Roman"/>
          <w:b/>
          <w:bCs/>
          <w:noProof/>
          <w:color w:val="004587"/>
          <w:spacing w:val="-4"/>
          <w:sz w:val="24"/>
          <w:szCs w:val="24"/>
        </w:rPr>
        <w:t>ODSTĄPIENIA</w:t>
      </w:r>
      <w:r>
        <w:rPr>
          <w:rFonts w:ascii="Helvetica" w:eastAsia="Helvetica" w:hAnsi="Helvetica" w:cs="Times New Roman"/>
          <w:b/>
          <w:bCs/>
          <w:noProof/>
          <w:color w:val="004587"/>
          <w:spacing w:val="-24"/>
          <w:sz w:val="24"/>
          <w:szCs w:val="24"/>
        </w:rPr>
        <w:t xml:space="preserve"> </w:t>
      </w:r>
      <w:r>
        <w:rPr>
          <w:rFonts w:ascii="Helvetica" w:eastAsia="Helvetica" w:hAnsi="Helvetica" w:cs="Times New Roman"/>
          <w:b/>
          <w:bCs/>
          <w:noProof/>
          <w:color w:val="004587"/>
          <w:spacing w:val="-3"/>
          <w:sz w:val="24"/>
          <w:szCs w:val="24"/>
        </w:rPr>
        <w:t>OD</w:t>
      </w:r>
      <w:r>
        <w:rPr>
          <w:rFonts w:ascii="Helvetica" w:eastAsia="Helvetica" w:hAnsi="Helvetica" w:cs="Times New Roman"/>
          <w:b/>
          <w:bCs/>
          <w:noProof/>
          <w:color w:val="004587"/>
          <w:spacing w:val="-25"/>
          <w:sz w:val="24"/>
          <w:szCs w:val="24"/>
        </w:rPr>
        <w:t xml:space="preserve"> </w:t>
      </w:r>
      <w:r>
        <w:rPr>
          <w:rFonts w:ascii="Helvetica" w:eastAsia="Helvetica" w:hAnsi="Helvetica" w:cs="Times New Roman"/>
          <w:b/>
          <w:bCs/>
          <w:noProof/>
          <w:color w:val="004587"/>
          <w:spacing w:val="-4"/>
          <w:sz w:val="24"/>
          <w:szCs w:val="24"/>
        </w:rPr>
        <w:t>UMOWY</w:t>
      </w:r>
      <w:r>
        <w:rPr>
          <w:rFonts w:ascii="Helvetica" w:eastAsia="Helvetica" w:hAnsi="Helvetica" w:cs="Times New Roman"/>
          <w:b/>
          <w:bCs/>
          <w:noProof/>
          <w:color w:val="004587"/>
          <w:spacing w:val="31"/>
          <w:w w:val="98"/>
          <w:sz w:val="24"/>
          <w:szCs w:val="24"/>
        </w:rPr>
        <w:t xml:space="preserve"> </w:t>
      </w:r>
      <w:r>
        <w:rPr>
          <w:rFonts w:ascii="Helvetica" w:eastAsia="Helvetica" w:hAnsi="Helvetica" w:cs="Times New Roman"/>
          <w:b/>
          <w:bCs/>
          <w:noProof/>
          <w:color w:val="004587"/>
          <w:spacing w:val="-4"/>
          <w:sz w:val="24"/>
          <w:szCs w:val="24"/>
        </w:rPr>
        <w:t>POUCZENIE</w:t>
      </w:r>
      <w:r>
        <w:rPr>
          <w:rFonts w:ascii="Helvetica" w:eastAsia="Helvetica" w:hAnsi="Helvetica" w:cs="Times New Roman"/>
          <w:b/>
          <w:bCs/>
          <w:noProof/>
          <w:color w:val="004587"/>
          <w:spacing w:val="-23"/>
          <w:sz w:val="24"/>
          <w:szCs w:val="24"/>
        </w:rPr>
        <w:t xml:space="preserve"> </w:t>
      </w:r>
      <w:r>
        <w:rPr>
          <w:rFonts w:ascii="Helvetica" w:eastAsia="Helvetica" w:hAnsi="Helvetica" w:cs="Times New Roman"/>
          <w:b/>
          <w:bCs/>
          <w:noProof/>
          <w:color w:val="004587"/>
          <w:sz w:val="24"/>
          <w:szCs w:val="24"/>
        </w:rPr>
        <w:t>O</w:t>
      </w:r>
      <w:r>
        <w:rPr>
          <w:rFonts w:ascii="Helvetica" w:eastAsia="Helvetica" w:hAnsi="Helvetica" w:cs="Times New Roman"/>
          <w:b/>
          <w:bCs/>
          <w:noProof/>
          <w:color w:val="004587"/>
          <w:spacing w:val="-23"/>
          <w:sz w:val="24"/>
          <w:szCs w:val="24"/>
        </w:rPr>
        <w:t xml:space="preserve"> </w:t>
      </w:r>
      <w:r>
        <w:rPr>
          <w:rFonts w:ascii="Helvetica" w:eastAsia="Helvetica" w:hAnsi="Helvetica" w:cs="Times New Roman"/>
          <w:b/>
          <w:bCs/>
          <w:noProof/>
          <w:color w:val="004587"/>
          <w:spacing w:val="-4"/>
          <w:sz w:val="24"/>
          <w:szCs w:val="24"/>
        </w:rPr>
        <w:t>ODSTĄPIENIU</w:t>
      </w:r>
      <w:r>
        <w:rPr>
          <w:rFonts w:ascii="Helvetica" w:eastAsia="Helvetica" w:hAnsi="Helvetica" w:cs="Times New Roman"/>
          <w:b/>
          <w:bCs/>
          <w:noProof/>
          <w:color w:val="004587"/>
          <w:spacing w:val="-23"/>
          <w:sz w:val="24"/>
          <w:szCs w:val="24"/>
        </w:rPr>
        <w:t xml:space="preserve"> </w:t>
      </w:r>
      <w:r>
        <w:rPr>
          <w:rFonts w:ascii="Helvetica" w:eastAsia="Helvetica" w:hAnsi="Helvetica" w:cs="Times New Roman"/>
          <w:b/>
          <w:bCs/>
          <w:noProof/>
          <w:color w:val="004587"/>
          <w:spacing w:val="-3"/>
          <w:sz w:val="24"/>
          <w:szCs w:val="24"/>
        </w:rPr>
        <w:t>OD</w:t>
      </w:r>
      <w:r>
        <w:rPr>
          <w:rFonts w:ascii="Helvetica" w:eastAsia="Helvetica" w:hAnsi="Helvetica" w:cs="Times New Roman"/>
          <w:b/>
          <w:bCs/>
          <w:noProof/>
          <w:color w:val="004587"/>
          <w:spacing w:val="-23"/>
          <w:sz w:val="24"/>
          <w:szCs w:val="24"/>
        </w:rPr>
        <w:t xml:space="preserve"> </w:t>
      </w:r>
      <w:r>
        <w:rPr>
          <w:rFonts w:ascii="Helvetica" w:eastAsia="Helvetica" w:hAnsi="Helvetica" w:cs="Times New Roman"/>
          <w:b/>
          <w:bCs/>
          <w:noProof/>
          <w:color w:val="004587"/>
          <w:spacing w:val="-4"/>
          <w:sz w:val="24"/>
          <w:szCs w:val="24"/>
        </w:rPr>
        <w:t>UMOWY</w:t>
      </w:r>
    </w:p>
    <w:p w14:paraId="582DD1F3" w14:textId="77777777" w:rsidR="0086391E" w:rsidRDefault="0086391E" w:rsidP="0086391E">
      <w:pPr>
        <w:autoSpaceDE/>
        <w:adjustRightInd/>
        <w:spacing w:before="69"/>
        <w:ind w:left="567" w:hanging="851"/>
        <w:jc w:val="both"/>
        <w:outlineLvl w:val="1"/>
        <w:rPr>
          <w:rFonts w:ascii="Helvetica" w:eastAsia="Helvetica" w:hAnsi="Helvetica" w:cs="Times New Roman"/>
          <w:noProof/>
        </w:rPr>
      </w:pPr>
      <w:r>
        <w:rPr>
          <w:rFonts w:ascii="Helvetica" w:eastAsia="Helvetica" w:hAnsi="Helvetica" w:cs="Times New Roman"/>
          <w:b/>
          <w:bCs/>
          <w:noProof/>
          <w:color w:val="004587"/>
          <w:spacing w:val="-1"/>
        </w:rPr>
        <w:t>Prawo</w:t>
      </w:r>
      <w:r>
        <w:rPr>
          <w:rFonts w:ascii="Helvetica" w:eastAsia="Helvetica" w:hAnsi="Helvetica" w:cs="Times New Roman"/>
          <w:b/>
          <w:bCs/>
          <w:noProof/>
          <w:color w:val="004587"/>
        </w:rPr>
        <w:t xml:space="preserve"> </w:t>
      </w:r>
      <w:r>
        <w:rPr>
          <w:rFonts w:ascii="Helvetica" w:eastAsia="Helvetica" w:hAnsi="Helvetica" w:cs="Times New Roman"/>
          <w:b/>
          <w:bCs/>
          <w:noProof/>
          <w:color w:val="004587"/>
          <w:spacing w:val="1"/>
        </w:rPr>
        <w:t>odstąpienia</w:t>
      </w:r>
      <w:r>
        <w:rPr>
          <w:rFonts w:ascii="Helvetica" w:eastAsia="Helvetica" w:hAnsi="Helvetica" w:cs="Times New Roman"/>
          <w:b/>
          <w:bCs/>
          <w:noProof/>
          <w:color w:val="004587"/>
        </w:rPr>
        <w:t xml:space="preserve"> </w:t>
      </w:r>
      <w:r>
        <w:rPr>
          <w:rFonts w:ascii="Helvetica" w:eastAsia="Helvetica" w:hAnsi="Helvetica" w:cs="Times New Roman"/>
          <w:b/>
          <w:bCs/>
          <w:noProof/>
          <w:color w:val="004587"/>
          <w:spacing w:val="1"/>
        </w:rPr>
        <w:t>od</w:t>
      </w:r>
      <w:r>
        <w:rPr>
          <w:rFonts w:ascii="Helvetica" w:eastAsia="Helvetica" w:hAnsi="Helvetica" w:cs="Times New Roman"/>
          <w:b/>
          <w:bCs/>
          <w:noProof/>
          <w:color w:val="004587"/>
        </w:rPr>
        <w:t xml:space="preserve"> </w:t>
      </w:r>
      <w:r>
        <w:rPr>
          <w:rFonts w:ascii="Helvetica" w:eastAsia="Helvetica" w:hAnsi="Helvetica" w:cs="Times New Roman"/>
          <w:b/>
          <w:bCs/>
          <w:noProof/>
          <w:color w:val="004587"/>
          <w:spacing w:val="1"/>
        </w:rPr>
        <w:t>umowy</w:t>
      </w:r>
    </w:p>
    <w:p w14:paraId="70DC4E43" w14:textId="77777777" w:rsidR="0086391E" w:rsidRDefault="0086391E" w:rsidP="004E6521">
      <w:pPr>
        <w:autoSpaceDE/>
        <w:adjustRightInd/>
        <w:spacing w:before="48"/>
        <w:ind w:left="-284"/>
        <w:jc w:val="both"/>
        <w:rPr>
          <w:rFonts w:ascii="Helvetica" w:eastAsia="Helvetica" w:hAnsi="Helvetica" w:cs="Times New Roman"/>
          <w:noProof/>
          <w:color w:val="004587"/>
          <w:spacing w:val="87"/>
        </w:rPr>
      </w:pPr>
      <w:r>
        <w:rPr>
          <w:rFonts w:ascii="Helvetica" w:eastAsia="Helvetica" w:hAnsi="Helvetica" w:cs="Times New Roman"/>
          <w:noProof/>
          <w:color w:val="004587"/>
        </w:rPr>
        <w:t xml:space="preserve">Mają Państwo </w:t>
      </w:r>
      <w:r>
        <w:rPr>
          <w:rFonts w:ascii="Helvetica" w:eastAsia="Helvetica" w:hAnsi="Helvetica" w:cs="Times New Roman"/>
          <w:noProof/>
          <w:color w:val="004587"/>
          <w:spacing w:val="-1"/>
        </w:rPr>
        <w:t>prawo</w:t>
      </w:r>
      <w:r>
        <w:rPr>
          <w:rFonts w:ascii="Helvetica" w:eastAsia="Helvetica" w:hAnsi="Helvetica" w:cs="Times New Roman"/>
          <w:noProof/>
          <w:color w:val="004587"/>
        </w:rPr>
        <w:t xml:space="preserve"> odstąpić od </w:t>
      </w:r>
      <w:r>
        <w:rPr>
          <w:rFonts w:ascii="Helvetica" w:eastAsia="Helvetica" w:hAnsi="Helvetica" w:cs="Times New Roman"/>
          <w:noProof/>
          <w:color w:val="004587"/>
          <w:spacing w:val="-1"/>
        </w:rPr>
        <w:t>niniejszej</w:t>
      </w:r>
      <w:r>
        <w:rPr>
          <w:rFonts w:ascii="Helvetica" w:eastAsia="Helvetica" w:hAnsi="Helvetica" w:cs="Times New Roman"/>
          <w:noProof/>
          <w:color w:val="004587"/>
        </w:rPr>
        <w:t xml:space="preserve"> Umowy w </w:t>
      </w:r>
      <w:r>
        <w:rPr>
          <w:rFonts w:ascii="Helvetica" w:eastAsia="Helvetica" w:hAnsi="Helvetica" w:cs="Times New Roman"/>
          <w:noProof/>
          <w:color w:val="004587"/>
          <w:spacing w:val="-1"/>
        </w:rPr>
        <w:t>terminie</w:t>
      </w:r>
      <w:r>
        <w:rPr>
          <w:rFonts w:ascii="Helvetica" w:eastAsia="Helvetica" w:hAnsi="Helvetica" w:cs="Times New Roman"/>
          <w:noProof/>
          <w:color w:val="004587"/>
        </w:rPr>
        <w:t xml:space="preserve"> </w:t>
      </w:r>
      <w:r>
        <w:rPr>
          <w:rFonts w:ascii="Helvetica" w:eastAsia="Helvetica" w:hAnsi="Helvetica" w:cs="Times New Roman"/>
          <w:noProof/>
          <w:color w:val="004587"/>
          <w:spacing w:val="-7"/>
        </w:rPr>
        <w:t>14</w:t>
      </w:r>
      <w:r>
        <w:rPr>
          <w:rFonts w:ascii="Helvetica" w:eastAsia="Helvetica" w:hAnsi="Helvetica" w:cs="Times New Roman"/>
          <w:noProof/>
          <w:color w:val="004587"/>
        </w:rPr>
        <w:t xml:space="preserve"> dni </w:t>
      </w:r>
      <w:r>
        <w:rPr>
          <w:rFonts w:ascii="Helvetica" w:eastAsia="Helvetica" w:hAnsi="Helvetica" w:cs="Times New Roman"/>
          <w:noProof/>
          <w:color w:val="004587"/>
          <w:spacing w:val="-1"/>
        </w:rPr>
        <w:t>bez</w:t>
      </w:r>
      <w:r>
        <w:rPr>
          <w:rFonts w:ascii="Helvetica" w:eastAsia="Helvetica" w:hAnsi="Helvetica" w:cs="Times New Roman"/>
          <w:noProof/>
          <w:color w:val="004587"/>
        </w:rPr>
        <w:t xml:space="preserve"> podania </w:t>
      </w:r>
      <w:r>
        <w:rPr>
          <w:rFonts w:ascii="Helvetica" w:eastAsia="Helvetica" w:hAnsi="Helvetica" w:cs="Times New Roman"/>
          <w:noProof/>
          <w:color w:val="004587"/>
          <w:spacing w:val="-1"/>
        </w:rPr>
        <w:t>jakiejkolwiek</w:t>
      </w:r>
      <w:r>
        <w:rPr>
          <w:rFonts w:ascii="Helvetica" w:eastAsia="Helvetica" w:hAnsi="Helvetica" w:cs="Times New Roman"/>
          <w:noProof/>
          <w:color w:val="004587"/>
        </w:rPr>
        <w:t xml:space="preserve"> </w:t>
      </w:r>
      <w:r>
        <w:rPr>
          <w:rFonts w:ascii="Helvetica" w:eastAsia="Helvetica" w:hAnsi="Helvetica" w:cs="Times New Roman"/>
          <w:noProof/>
          <w:color w:val="004587"/>
          <w:spacing w:val="-1"/>
        </w:rPr>
        <w:t>przyczyny.</w:t>
      </w:r>
      <w:r>
        <w:rPr>
          <w:rFonts w:ascii="Helvetica" w:eastAsia="Helvetica" w:hAnsi="Helvetica" w:cs="Times New Roman"/>
          <w:noProof/>
          <w:color w:val="004587"/>
          <w:spacing w:val="87"/>
        </w:rPr>
        <w:t xml:space="preserve"> </w:t>
      </w:r>
    </w:p>
    <w:p w14:paraId="4EB36244" w14:textId="77777777" w:rsidR="0086391E" w:rsidRDefault="0086391E" w:rsidP="0086391E">
      <w:pPr>
        <w:autoSpaceDE/>
        <w:adjustRightInd/>
        <w:spacing w:before="48" w:line="466" w:lineRule="exact"/>
        <w:ind w:left="-284"/>
        <w:rPr>
          <w:rFonts w:ascii="Helvetica" w:eastAsia="Helvetica" w:hAnsi="Helvetica" w:cs="Times New Roman"/>
          <w:noProof/>
        </w:rPr>
      </w:pPr>
      <w:r>
        <w:rPr>
          <w:rFonts w:ascii="Helvetica" w:eastAsia="Helvetica" w:hAnsi="Helvetica" w:cs="Times New Roman"/>
          <w:noProof/>
          <w:color w:val="004587"/>
          <w:spacing w:val="-3"/>
        </w:rPr>
        <w:t>Termin</w:t>
      </w:r>
      <w:r>
        <w:rPr>
          <w:rFonts w:ascii="Helvetica" w:eastAsia="Helvetica" w:hAnsi="Helvetica" w:cs="Times New Roman"/>
          <w:noProof/>
          <w:color w:val="004587"/>
        </w:rPr>
        <w:t xml:space="preserve"> do odstąpienia od umowy </w:t>
      </w:r>
      <w:r>
        <w:rPr>
          <w:rFonts w:ascii="Helvetica" w:eastAsia="Helvetica" w:hAnsi="Helvetica" w:cs="Times New Roman"/>
          <w:noProof/>
          <w:color w:val="004587"/>
          <w:spacing w:val="1"/>
        </w:rPr>
        <w:t>wygasa</w:t>
      </w:r>
      <w:r>
        <w:rPr>
          <w:rFonts w:ascii="Helvetica" w:eastAsia="Helvetica" w:hAnsi="Helvetica" w:cs="Times New Roman"/>
          <w:noProof/>
          <w:color w:val="004587"/>
        </w:rPr>
        <w:t xml:space="preserve"> po </w:t>
      </w:r>
      <w:r>
        <w:rPr>
          <w:rFonts w:ascii="Helvetica" w:eastAsia="Helvetica" w:hAnsi="Helvetica" w:cs="Times New Roman"/>
          <w:noProof/>
          <w:color w:val="004587"/>
          <w:spacing w:val="3"/>
        </w:rPr>
        <w:t>upływie</w:t>
      </w:r>
      <w:r>
        <w:rPr>
          <w:rFonts w:ascii="Helvetica" w:eastAsia="Helvetica" w:hAnsi="Helvetica" w:cs="Times New Roman"/>
          <w:noProof/>
          <w:color w:val="004587"/>
        </w:rPr>
        <w:t xml:space="preserve"> </w:t>
      </w:r>
      <w:r>
        <w:rPr>
          <w:rFonts w:ascii="Helvetica" w:eastAsia="Helvetica" w:hAnsi="Helvetica" w:cs="Times New Roman"/>
          <w:noProof/>
          <w:color w:val="004587"/>
          <w:spacing w:val="-7"/>
        </w:rPr>
        <w:t>14</w:t>
      </w:r>
      <w:r>
        <w:rPr>
          <w:rFonts w:ascii="Helvetica" w:eastAsia="Helvetica" w:hAnsi="Helvetica" w:cs="Times New Roman"/>
          <w:noProof/>
          <w:color w:val="004587"/>
        </w:rPr>
        <w:t xml:space="preserve"> dni od dnia </w:t>
      </w:r>
      <w:r>
        <w:rPr>
          <w:rFonts w:ascii="Helvetica" w:eastAsia="Helvetica" w:hAnsi="Helvetica" w:cs="Times New Roman"/>
          <w:noProof/>
          <w:color w:val="004587"/>
          <w:spacing w:val="-1"/>
        </w:rPr>
        <w:t>zawarcia</w:t>
      </w:r>
      <w:r>
        <w:rPr>
          <w:rFonts w:ascii="Helvetica" w:eastAsia="Helvetica" w:hAnsi="Helvetica" w:cs="Times New Roman"/>
          <w:noProof/>
          <w:color w:val="004587"/>
        </w:rPr>
        <w:t xml:space="preserve"> </w:t>
      </w:r>
      <w:r>
        <w:rPr>
          <w:rFonts w:ascii="Helvetica" w:eastAsia="Helvetica" w:hAnsi="Helvetica" w:cs="Times New Roman"/>
          <w:noProof/>
          <w:color w:val="004587"/>
          <w:spacing w:val="-2"/>
        </w:rPr>
        <w:t>Umowy.</w:t>
      </w:r>
    </w:p>
    <w:p w14:paraId="52CDA358" w14:textId="77777777" w:rsidR="0086391E" w:rsidRDefault="0086391E" w:rsidP="0086391E">
      <w:pPr>
        <w:autoSpaceDE/>
        <w:adjustRightInd/>
        <w:spacing w:before="17" w:line="247" w:lineRule="auto"/>
        <w:ind w:left="-284"/>
        <w:jc w:val="both"/>
        <w:rPr>
          <w:rFonts w:ascii="Helvetica" w:eastAsia="Helvetica" w:hAnsi="Helvetica" w:cs="Times New Roman"/>
          <w:noProof/>
        </w:rPr>
      </w:pPr>
      <w:r>
        <w:rPr>
          <w:rFonts w:ascii="Helvetica" w:eastAsia="Helvetica" w:hAnsi="Helvetica" w:cs="Times New Roman"/>
          <w:noProof/>
          <w:color w:val="004587"/>
          <w:spacing w:val="-3"/>
        </w:rPr>
        <w:t>Termin</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na</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odstąpienie</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od</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umowy</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należy</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liczyć</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od</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dnia</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doręczenia</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spacing w:val="-1"/>
        </w:rPr>
        <w:t>Odbiorcy podlegającego ochronie konsumenckiej</w:t>
      </w:r>
      <w:r>
        <w:rPr>
          <w:rFonts w:ascii="Helvetica" w:eastAsia="Helvetica" w:hAnsi="Helvetica" w:cs="Times New Roman"/>
          <w:noProof/>
          <w:color w:val="004587"/>
          <w:spacing w:val="-1"/>
          <w:vertAlign w:val="superscript"/>
        </w:rPr>
        <w:endnoteReference w:id="21"/>
      </w:r>
      <w:r>
        <w:rPr>
          <w:rFonts w:ascii="Helvetica" w:eastAsia="Helvetica" w:hAnsi="Helvetica" w:cs="Times New Roman"/>
          <w:noProof/>
          <w:color w:val="004587"/>
          <w:spacing w:val="14"/>
        </w:rPr>
        <w:t xml:space="preserve"> </w:t>
      </w:r>
      <w:r>
        <w:rPr>
          <w:rFonts w:ascii="Helvetica" w:eastAsia="Helvetica" w:hAnsi="Helvetica" w:cs="Times New Roman"/>
          <w:noProof/>
          <w:color w:val="004587"/>
          <w:spacing w:val="-1"/>
        </w:rPr>
        <w:t>przez</w:t>
      </w:r>
      <w:r>
        <w:rPr>
          <w:rFonts w:ascii="Helvetica" w:eastAsia="Helvetica" w:hAnsi="Helvetica" w:cs="Times New Roman"/>
          <w:noProof/>
          <w:color w:val="004587"/>
          <w:spacing w:val="14"/>
        </w:rPr>
        <w:t xml:space="preserve"> </w:t>
      </w:r>
      <w:r>
        <w:rPr>
          <w:rFonts w:ascii="Helvetica" w:eastAsia="Helvetica" w:hAnsi="Helvetica" w:cs="Times New Roman"/>
          <w:noProof/>
          <w:color w:val="004587"/>
        </w:rPr>
        <w:t>PGNiG</w:t>
      </w:r>
      <w:r>
        <w:rPr>
          <w:rFonts w:ascii="Helvetica" w:eastAsia="Helvetica" w:hAnsi="Helvetica" w:cs="Times New Roman"/>
          <w:noProof/>
          <w:color w:val="004587"/>
          <w:spacing w:val="58"/>
        </w:rPr>
        <w:t xml:space="preserve"> </w:t>
      </w:r>
      <w:r>
        <w:rPr>
          <w:rFonts w:ascii="Helvetica" w:eastAsia="Helvetica" w:hAnsi="Helvetica" w:cs="Times New Roman"/>
          <w:noProof/>
          <w:color w:val="004587"/>
        </w:rPr>
        <w:t>Obrót</w:t>
      </w:r>
      <w:r>
        <w:rPr>
          <w:rFonts w:ascii="Helvetica" w:eastAsia="Helvetica" w:hAnsi="Helvetica" w:cs="Times New Roman"/>
          <w:noProof/>
          <w:color w:val="004587"/>
          <w:spacing w:val="-5"/>
        </w:rPr>
        <w:t xml:space="preserve"> </w:t>
      </w:r>
      <w:r>
        <w:rPr>
          <w:rFonts w:ascii="Helvetica" w:eastAsia="Helvetica" w:hAnsi="Helvetica" w:cs="Times New Roman"/>
          <w:noProof/>
          <w:color w:val="004587"/>
          <w:spacing w:val="-1"/>
        </w:rPr>
        <w:t>Detaliczny</w:t>
      </w:r>
      <w:r>
        <w:rPr>
          <w:rFonts w:ascii="Helvetica" w:eastAsia="Helvetica" w:hAnsi="Helvetica" w:cs="Times New Roman"/>
          <w:noProof/>
          <w:color w:val="004587"/>
          <w:spacing w:val="-5"/>
        </w:rPr>
        <w:t xml:space="preserve"> </w:t>
      </w:r>
      <w:r>
        <w:rPr>
          <w:rFonts w:ascii="Helvetica" w:eastAsia="Helvetica" w:hAnsi="Helvetica" w:cs="Times New Roman"/>
          <w:noProof/>
          <w:color w:val="004587"/>
          <w:spacing w:val="-1"/>
        </w:rPr>
        <w:t>sp.</w:t>
      </w:r>
      <w:r>
        <w:rPr>
          <w:rFonts w:ascii="Helvetica" w:eastAsia="Helvetica" w:hAnsi="Helvetica" w:cs="Times New Roman"/>
          <w:noProof/>
          <w:color w:val="004587"/>
          <w:spacing w:val="-5"/>
        </w:rPr>
        <w:t xml:space="preserve"> </w:t>
      </w:r>
      <w:r>
        <w:rPr>
          <w:rFonts w:ascii="Helvetica" w:eastAsia="Helvetica" w:hAnsi="Helvetica" w:cs="Times New Roman"/>
          <w:noProof/>
          <w:color w:val="004587"/>
        </w:rPr>
        <w:t>z</w:t>
      </w:r>
      <w:r>
        <w:rPr>
          <w:rFonts w:ascii="Helvetica" w:eastAsia="Helvetica" w:hAnsi="Helvetica" w:cs="Times New Roman"/>
          <w:noProof/>
          <w:color w:val="004587"/>
          <w:spacing w:val="-5"/>
        </w:rPr>
        <w:t xml:space="preserve"> </w:t>
      </w:r>
      <w:r>
        <w:rPr>
          <w:rFonts w:ascii="Helvetica" w:eastAsia="Helvetica" w:hAnsi="Helvetica" w:cs="Times New Roman"/>
          <w:noProof/>
          <w:color w:val="004587"/>
          <w:spacing w:val="-3"/>
        </w:rPr>
        <w:t>o.o.</w:t>
      </w:r>
      <w:r>
        <w:rPr>
          <w:rFonts w:ascii="Helvetica" w:eastAsia="Helvetica" w:hAnsi="Helvetica" w:cs="Times New Roman"/>
          <w:noProof/>
          <w:color w:val="004587"/>
          <w:spacing w:val="-5"/>
        </w:rPr>
        <w:t xml:space="preserve"> </w:t>
      </w:r>
      <w:r>
        <w:rPr>
          <w:rFonts w:ascii="Helvetica" w:eastAsia="Helvetica" w:hAnsi="Helvetica" w:cs="Times New Roman"/>
          <w:noProof/>
          <w:color w:val="004587"/>
        </w:rPr>
        <w:t>egzemplarza</w:t>
      </w:r>
      <w:r>
        <w:rPr>
          <w:rFonts w:ascii="Helvetica" w:eastAsia="Helvetica" w:hAnsi="Helvetica" w:cs="Times New Roman"/>
          <w:noProof/>
          <w:color w:val="004587"/>
          <w:spacing w:val="-5"/>
        </w:rPr>
        <w:t xml:space="preserve"> </w:t>
      </w:r>
      <w:r>
        <w:rPr>
          <w:rFonts w:ascii="Helvetica" w:eastAsia="Helvetica" w:hAnsi="Helvetica" w:cs="Times New Roman"/>
          <w:noProof/>
          <w:color w:val="004587"/>
        </w:rPr>
        <w:t>umowy</w:t>
      </w:r>
      <w:r>
        <w:rPr>
          <w:rFonts w:ascii="Helvetica" w:eastAsia="Helvetica" w:hAnsi="Helvetica" w:cs="Times New Roman"/>
          <w:noProof/>
          <w:color w:val="004587"/>
          <w:spacing w:val="-5"/>
        </w:rPr>
        <w:t xml:space="preserve"> </w:t>
      </w:r>
      <w:r>
        <w:rPr>
          <w:rFonts w:ascii="Helvetica" w:eastAsia="Helvetica" w:hAnsi="Helvetica" w:cs="Times New Roman"/>
          <w:noProof/>
          <w:color w:val="004587"/>
        </w:rPr>
        <w:t>podpisanej</w:t>
      </w:r>
      <w:r>
        <w:rPr>
          <w:rFonts w:ascii="Helvetica" w:eastAsia="Helvetica" w:hAnsi="Helvetica" w:cs="Times New Roman"/>
          <w:noProof/>
          <w:color w:val="004587"/>
          <w:spacing w:val="-5"/>
        </w:rPr>
        <w:t xml:space="preserve"> </w:t>
      </w:r>
      <w:r>
        <w:rPr>
          <w:rFonts w:ascii="Helvetica" w:eastAsia="Helvetica" w:hAnsi="Helvetica" w:cs="Times New Roman"/>
          <w:noProof/>
          <w:color w:val="004587"/>
          <w:spacing w:val="-1"/>
        </w:rPr>
        <w:t>zarówno</w:t>
      </w:r>
      <w:r>
        <w:rPr>
          <w:rFonts w:ascii="Helvetica" w:eastAsia="Helvetica" w:hAnsi="Helvetica" w:cs="Times New Roman"/>
          <w:noProof/>
          <w:color w:val="004587"/>
          <w:spacing w:val="-5"/>
        </w:rPr>
        <w:t xml:space="preserve"> </w:t>
      </w:r>
      <w:r>
        <w:rPr>
          <w:rFonts w:ascii="Helvetica" w:eastAsia="Helvetica" w:hAnsi="Helvetica" w:cs="Times New Roman"/>
          <w:noProof/>
          <w:color w:val="004587"/>
          <w:spacing w:val="-1"/>
        </w:rPr>
        <w:t>przez</w:t>
      </w:r>
      <w:r>
        <w:rPr>
          <w:rFonts w:ascii="Helvetica" w:eastAsia="Helvetica" w:hAnsi="Helvetica" w:cs="Times New Roman"/>
          <w:noProof/>
          <w:color w:val="004587"/>
          <w:spacing w:val="-5"/>
        </w:rPr>
        <w:t xml:space="preserve"> </w:t>
      </w:r>
      <w:r>
        <w:rPr>
          <w:rFonts w:ascii="Helvetica" w:eastAsia="Helvetica" w:hAnsi="Helvetica" w:cs="Times New Roman"/>
          <w:noProof/>
          <w:color w:val="004587"/>
        </w:rPr>
        <w:t>Odbiorcę</w:t>
      </w:r>
      <w:r>
        <w:rPr>
          <w:rFonts w:ascii="Helvetica" w:eastAsia="Helvetica" w:hAnsi="Helvetica" w:cs="Times New Roman"/>
          <w:noProof/>
          <w:color w:val="004587"/>
          <w:spacing w:val="-5"/>
        </w:rPr>
        <w:t xml:space="preserve"> </w:t>
      </w:r>
      <w:r>
        <w:rPr>
          <w:rFonts w:ascii="Helvetica" w:eastAsia="Helvetica" w:hAnsi="Helvetica" w:cs="Times New Roman"/>
          <w:noProof/>
          <w:color w:val="004587"/>
        </w:rPr>
        <w:t>jak</w:t>
      </w:r>
      <w:r>
        <w:rPr>
          <w:rFonts w:ascii="Helvetica" w:eastAsia="Helvetica" w:hAnsi="Helvetica" w:cs="Times New Roman"/>
          <w:noProof/>
          <w:color w:val="004587"/>
          <w:spacing w:val="-5"/>
        </w:rPr>
        <w:t xml:space="preserve"> </w:t>
      </w:r>
      <w:r>
        <w:rPr>
          <w:rFonts w:ascii="Helvetica" w:eastAsia="Helvetica" w:hAnsi="Helvetica" w:cs="Times New Roman"/>
          <w:noProof/>
          <w:color w:val="004587"/>
        </w:rPr>
        <w:t>i</w:t>
      </w:r>
      <w:r>
        <w:rPr>
          <w:rFonts w:ascii="Helvetica" w:eastAsia="Helvetica" w:hAnsi="Helvetica" w:cs="Times New Roman"/>
          <w:noProof/>
          <w:color w:val="004587"/>
          <w:spacing w:val="-5"/>
        </w:rPr>
        <w:t xml:space="preserve"> </w:t>
      </w:r>
      <w:r>
        <w:rPr>
          <w:rFonts w:ascii="Helvetica" w:eastAsia="Helvetica" w:hAnsi="Helvetica" w:cs="Times New Roman"/>
          <w:noProof/>
          <w:color w:val="004587"/>
          <w:spacing w:val="-1"/>
        </w:rPr>
        <w:t>przez</w:t>
      </w:r>
      <w:r>
        <w:rPr>
          <w:rFonts w:ascii="Helvetica" w:eastAsia="Helvetica" w:hAnsi="Helvetica" w:cs="Times New Roman"/>
          <w:noProof/>
          <w:color w:val="004587"/>
          <w:spacing w:val="-5"/>
        </w:rPr>
        <w:t xml:space="preserve"> </w:t>
      </w:r>
      <w:r>
        <w:rPr>
          <w:rFonts w:ascii="Helvetica" w:eastAsia="Helvetica" w:hAnsi="Helvetica" w:cs="Times New Roman"/>
          <w:noProof/>
          <w:color w:val="004587"/>
        </w:rPr>
        <w:t>PGNiG</w:t>
      </w:r>
      <w:r>
        <w:rPr>
          <w:rFonts w:ascii="Helvetica" w:eastAsia="Helvetica" w:hAnsi="Helvetica" w:cs="Times New Roman"/>
          <w:noProof/>
          <w:color w:val="004587"/>
          <w:spacing w:val="-5"/>
        </w:rPr>
        <w:t xml:space="preserve"> </w:t>
      </w:r>
      <w:r>
        <w:rPr>
          <w:rFonts w:ascii="Helvetica" w:eastAsia="Helvetica" w:hAnsi="Helvetica" w:cs="Times New Roman"/>
          <w:noProof/>
          <w:color w:val="004587"/>
        </w:rPr>
        <w:t>Obrót</w:t>
      </w:r>
      <w:r>
        <w:rPr>
          <w:rFonts w:ascii="Helvetica" w:eastAsia="Helvetica" w:hAnsi="Helvetica" w:cs="Times New Roman"/>
          <w:noProof/>
          <w:color w:val="004587"/>
          <w:spacing w:val="71"/>
        </w:rPr>
        <w:t xml:space="preserve"> </w:t>
      </w:r>
      <w:r>
        <w:rPr>
          <w:rFonts w:ascii="Helvetica" w:eastAsia="Helvetica" w:hAnsi="Helvetica" w:cs="Times New Roman"/>
          <w:noProof/>
          <w:color w:val="004587"/>
          <w:spacing w:val="-1"/>
        </w:rPr>
        <w:t>Detaliczny</w:t>
      </w:r>
      <w:r>
        <w:rPr>
          <w:rFonts w:ascii="Helvetica" w:eastAsia="Helvetica" w:hAnsi="Helvetica" w:cs="Times New Roman"/>
          <w:noProof/>
          <w:color w:val="004587"/>
        </w:rPr>
        <w:t xml:space="preserve"> </w:t>
      </w:r>
      <w:r>
        <w:rPr>
          <w:rFonts w:ascii="Helvetica" w:eastAsia="Helvetica" w:hAnsi="Helvetica" w:cs="Times New Roman"/>
          <w:noProof/>
          <w:color w:val="004587"/>
          <w:spacing w:val="-1"/>
        </w:rPr>
        <w:t>sp.</w:t>
      </w:r>
      <w:r>
        <w:rPr>
          <w:rFonts w:ascii="Helvetica" w:eastAsia="Helvetica" w:hAnsi="Helvetica" w:cs="Times New Roman"/>
          <w:noProof/>
          <w:color w:val="004587"/>
        </w:rPr>
        <w:t xml:space="preserve"> z </w:t>
      </w:r>
      <w:r>
        <w:rPr>
          <w:rFonts w:ascii="Helvetica" w:eastAsia="Helvetica" w:hAnsi="Helvetica" w:cs="Times New Roman"/>
          <w:noProof/>
          <w:color w:val="004587"/>
          <w:spacing w:val="-3"/>
        </w:rPr>
        <w:t>o.o.</w:t>
      </w:r>
    </w:p>
    <w:p w14:paraId="36003C3D" w14:textId="77777777" w:rsidR="0086391E" w:rsidRDefault="0086391E" w:rsidP="0086391E">
      <w:pPr>
        <w:autoSpaceDE/>
        <w:adjustRightInd/>
        <w:spacing w:before="7"/>
        <w:ind w:left="-284" w:firstLine="1100"/>
        <w:rPr>
          <w:rFonts w:ascii="Helvetica" w:eastAsia="Helvetica" w:hAnsi="Helvetica" w:cs="Helvetica"/>
          <w:noProof/>
          <w:sz w:val="19"/>
          <w:szCs w:val="19"/>
        </w:rPr>
      </w:pPr>
    </w:p>
    <w:p w14:paraId="4213BEC3" w14:textId="77777777" w:rsidR="0086391E" w:rsidRDefault="0086391E" w:rsidP="0086391E">
      <w:pPr>
        <w:autoSpaceDE/>
        <w:adjustRightInd/>
        <w:ind w:left="-284"/>
        <w:jc w:val="both"/>
        <w:rPr>
          <w:rFonts w:ascii="Helvetica" w:eastAsia="Helvetica" w:hAnsi="Helvetica" w:cs="Times New Roman"/>
          <w:noProof/>
          <w:color w:val="004587"/>
          <w:spacing w:val="-1"/>
        </w:rPr>
      </w:pPr>
      <w:r>
        <w:rPr>
          <w:rFonts w:ascii="Helvetica" w:eastAsia="Helvetica" w:hAnsi="Helvetica" w:cs="Times New Roman"/>
          <w:noProof/>
          <w:color w:val="004587"/>
          <w:spacing w:val="-1"/>
        </w:rPr>
        <w:t>Aby</w:t>
      </w:r>
      <w:r>
        <w:rPr>
          <w:rFonts w:ascii="Helvetica" w:eastAsia="Helvetica" w:hAnsi="Helvetica" w:cs="Times New Roman"/>
          <w:noProof/>
          <w:color w:val="004587"/>
        </w:rPr>
        <w:t xml:space="preserve"> skorzystać z </w:t>
      </w:r>
      <w:r>
        <w:rPr>
          <w:rFonts w:ascii="Helvetica" w:eastAsia="Helvetica" w:hAnsi="Helvetica" w:cs="Times New Roman"/>
          <w:noProof/>
          <w:color w:val="004587"/>
          <w:spacing w:val="-1"/>
        </w:rPr>
        <w:t>prawa</w:t>
      </w:r>
      <w:r>
        <w:rPr>
          <w:rFonts w:ascii="Helvetica" w:eastAsia="Helvetica" w:hAnsi="Helvetica" w:cs="Times New Roman"/>
          <w:noProof/>
          <w:color w:val="004587"/>
        </w:rPr>
        <w:t xml:space="preserve"> odstąpienia od </w:t>
      </w:r>
      <w:r>
        <w:rPr>
          <w:rFonts w:ascii="Helvetica" w:eastAsia="Helvetica" w:hAnsi="Helvetica" w:cs="Times New Roman"/>
          <w:noProof/>
          <w:color w:val="004587"/>
          <w:spacing w:val="-2"/>
        </w:rPr>
        <w:t>Umowy,</w:t>
      </w:r>
      <w:r>
        <w:rPr>
          <w:rFonts w:ascii="Helvetica" w:eastAsia="Helvetica" w:hAnsi="Helvetica" w:cs="Times New Roman"/>
          <w:noProof/>
          <w:color w:val="004587"/>
        </w:rPr>
        <w:t xml:space="preserve"> muszą Państwo </w:t>
      </w:r>
      <w:r>
        <w:rPr>
          <w:rFonts w:ascii="Helvetica" w:eastAsia="Helvetica" w:hAnsi="Helvetica" w:cs="Times New Roman"/>
          <w:noProof/>
          <w:color w:val="004587"/>
          <w:spacing w:val="-1"/>
        </w:rPr>
        <w:t>poinformować</w:t>
      </w:r>
      <w:r>
        <w:rPr>
          <w:rFonts w:ascii="Helvetica" w:eastAsia="Helvetica" w:hAnsi="Helvetica" w:cs="Times New Roman"/>
          <w:noProof/>
          <w:color w:val="004587"/>
        </w:rPr>
        <w:t xml:space="preserve"> nas </w:t>
      </w:r>
      <w:r>
        <w:rPr>
          <w:rFonts w:ascii="Helvetica" w:eastAsia="Helvetica" w:hAnsi="Helvetica" w:cs="Times New Roman"/>
          <w:noProof/>
          <w:color w:val="004587"/>
          <w:spacing w:val="-1"/>
        </w:rPr>
        <w:t>tj.</w:t>
      </w:r>
    </w:p>
    <w:p w14:paraId="0A8A0713" w14:textId="77777777" w:rsidR="0086391E" w:rsidRDefault="0086391E" w:rsidP="0086391E">
      <w:pPr>
        <w:autoSpaceDE/>
        <w:adjustRightInd/>
        <w:ind w:left="-284"/>
        <w:jc w:val="both"/>
        <w:rPr>
          <w:rFonts w:ascii="Helvetica" w:eastAsia="Helvetica" w:hAnsi="Helvetica" w:cs="Times New Roman"/>
          <w:noProof/>
        </w:rPr>
      </w:pPr>
    </w:p>
    <w:p w14:paraId="6C3E1B46" w14:textId="77777777" w:rsidR="0086391E" w:rsidRDefault="0086391E" w:rsidP="0086391E">
      <w:pPr>
        <w:autoSpaceDE/>
        <w:adjustRightInd/>
        <w:spacing w:before="59" w:line="297" w:lineRule="auto"/>
        <w:ind w:hanging="284"/>
        <w:outlineLvl w:val="1"/>
        <w:rPr>
          <w:rFonts w:ascii="Helvetica" w:eastAsia="Helvetica" w:hAnsi="Helvetica" w:cs="Times New Roman"/>
          <w:b/>
          <w:bCs/>
          <w:noProof/>
          <w:color w:val="004587"/>
          <w:spacing w:val="90"/>
        </w:rPr>
      </w:pPr>
      <w:r>
        <w:rPr>
          <w:rFonts w:ascii="Helvetica" w:eastAsia="Helvetica" w:hAnsi="Helvetica" w:cs="Times New Roman"/>
          <w:b/>
          <w:bCs/>
          <w:noProof/>
          <w:color w:val="004587"/>
          <w:spacing w:val="1"/>
        </w:rPr>
        <w:t>PGNiG</w:t>
      </w:r>
      <w:r>
        <w:rPr>
          <w:rFonts w:ascii="Helvetica" w:eastAsia="Helvetica" w:hAnsi="Helvetica" w:cs="Times New Roman"/>
          <w:b/>
          <w:bCs/>
          <w:noProof/>
          <w:color w:val="004587"/>
        </w:rPr>
        <w:t xml:space="preserve"> Obrót Detaliczny </w:t>
      </w:r>
      <w:r>
        <w:rPr>
          <w:rFonts w:ascii="Helvetica" w:eastAsia="Helvetica" w:hAnsi="Helvetica" w:cs="Times New Roman"/>
          <w:b/>
          <w:bCs/>
          <w:noProof/>
          <w:color w:val="004587"/>
          <w:spacing w:val="2"/>
        </w:rPr>
        <w:t>spółka</w:t>
      </w:r>
      <w:r>
        <w:rPr>
          <w:rFonts w:ascii="Helvetica" w:eastAsia="Helvetica" w:hAnsi="Helvetica" w:cs="Times New Roman"/>
          <w:b/>
          <w:bCs/>
          <w:noProof/>
          <w:color w:val="004587"/>
        </w:rPr>
        <w:t xml:space="preserve"> z ograniczoną odpowiedzialnością z </w:t>
      </w:r>
      <w:r>
        <w:rPr>
          <w:rFonts w:ascii="Helvetica" w:eastAsia="Helvetica" w:hAnsi="Helvetica" w:cs="Times New Roman"/>
          <w:b/>
          <w:bCs/>
          <w:noProof/>
          <w:color w:val="004587"/>
          <w:spacing w:val="1"/>
        </w:rPr>
        <w:t>siedzibą</w:t>
      </w:r>
      <w:r>
        <w:rPr>
          <w:rFonts w:ascii="Helvetica" w:eastAsia="Helvetica" w:hAnsi="Helvetica" w:cs="Times New Roman"/>
          <w:b/>
          <w:bCs/>
          <w:noProof/>
          <w:color w:val="004587"/>
        </w:rPr>
        <w:t xml:space="preserve"> w Warszawie</w:t>
      </w:r>
      <w:r>
        <w:rPr>
          <w:rFonts w:ascii="Helvetica" w:eastAsia="Helvetica" w:hAnsi="Helvetica" w:cs="Times New Roman"/>
          <w:b/>
          <w:bCs/>
          <w:noProof/>
          <w:color w:val="004587"/>
          <w:spacing w:val="90"/>
        </w:rPr>
        <w:t xml:space="preserve"> </w:t>
      </w:r>
    </w:p>
    <w:p w14:paraId="25A92F30" w14:textId="77777777" w:rsidR="0086391E" w:rsidRDefault="0086391E" w:rsidP="0086391E">
      <w:pPr>
        <w:autoSpaceDE/>
        <w:adjustRightInd/>
        <w:spacing w:before="64" w:line="247" w:lineRule="auto"/>
        <w:ind w:left="-284"/>
        <w:jc w:val="both"/>
        <w:rPr>
          <w:rFonts w:ascii="Helvetica" w:eastAsia="Helvetica" w:hAnsi="Helvetica" w:cs="Times New Roman"/>
          <w:b/>
          <w:noProof/>
          <w:color w:val="004587"/>
        </w:rPr>
      </w:pPr>
      <w:r>
        <w:rPr>
          <w:rFonts w:ascii="Helvetica" w:eastAsia="Helvetica" w:hAnsi="Helvetica" w:cs="Times New Roman"/>
          <w:b/>
          <w:noProof/>
          <w:color w:val="004587"/>
        </w:rPr>
        <w:t>ul. Jana Kazimierza 3</w:t>
      </w:r>
    </w:p>
    <w:p w14:paraId="6684077F" w14:textId="77777777" w:rsidR="0086391E" w:rsidRDefault="0086391E" w:rsidP="0086391E">
      <w:pPr>
        <w:autoSpaceDE/>
        <w:adjustRightInd/>
        <w:spacing w:before="64" w:line="247" w:lineRule="auto"/>
        <w:ind w:left="-284"/>
        <w:jc w:val="both"/>
        <w:rPr>
          <w:rFonts w:ascii="Helvetica" w:eastAsia="Helvetica" w:hAnsi="Helvetica" w:cs="Times New Roman"/>
          <w:b/>
          <w:noProof/>
          <w:color w:val="004587"/>
        </w:rPr>
      </w:pPr>
      <w:r>
        <w:rPr>
          <w:rFonts w:ascii="Helvetica" w:eastAsia="Helvetica" w:hAnsi="Helvetica" w:cs="Times New Roman"/>
          <w:b/>
          <w:noProof/>
          <w:color w:val="004587"/>
        </w:rPr>
        <w:t>01-248 Warszawa</w:t>
      </w:r>
    </w:p>
    <w:p w14:paraId="722082C7" w14:textId="77777777" w:rsidR="0086391E" w:rsidRDefault="0086391E" w:rsidP="0086391E">
      <w:pPr>
        <w:autoSpaceDE/>
        <w:adjustRightInd/>
        <w:spacing w:before="64" w:line="247" w:lineRule="auto"/>
        <w:ind w:left="-284" w:firstLine="1100"/>
        <w:jc w:val="both"/>
        <w:rPr>
          <w:rFonts w:ascii="Helvetica" w:eastAsia="Helvetica" w:hAnsi="Helvetica" w:cs="Times New Roman"/>
          <w:b/>
          <w:noProof/>
          <w:color w:val="004587"/>
        </w:rPr>
      </w:pPr>
    </w:p>
    <w:p w14:paraId="6445FEDB" w14:textId="77777777" w:rsidR="0086391E" w:rsidRDefault="0086391E" w:rsidP="0086391E">
      <w:pPr>
        <w:autoSpaceDE/>
        <w:adjustRightInd/>
        <w:spacing w:before="64" w:line="247" w:lineRule="auto"/>
        <w:ind w:left="-284"/>
        <w:jc w:val="both"/>
        <w:rPr>
          <w:rFonts w:ascii="Helvetica" w:eastAsia="Helvetica" w:hAnsi="Helvetica" w:cs="Times New Roman"/>
          <w:noProof/>
          <w:color w:val="004587"/>
          <w:spacing w:val="23"/>
        </w:rPr>
      </w:pPr>
      <w:r>
        <w:rPr>
          <w:rFonts w:ascii="Helvetica" w:eastAsia="Helvetica" w:hAnsi="Helvetica" w:cs="Times New Roman"/>
          <w:noProof/>
          <w:color w:val="004587"/>
        </w:rPr>
        <w:t>o</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spacing w:val="-1"/>
        </w:rPr>
        <w:t>swojej</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rPr>
        <w:t>decyzji</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rPr>
        <w:t>o</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rPr>
        <w:t>odstąpieniu</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rPr>
        <w:t>od</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spacing w:val="-1"/>
        </w:rPr>
        <w:t>niniejszej</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rPr>
        <w:t>Umowy</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rPr>
        <w:t>w</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spacing w:val="-1"/>
        </w:rPr>
        <w:t>drodze</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spacing w:val="-1"/>
        </w:rPr>
        <w:t>jednoznacznego</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spacing w:val="-1"/>
        </w:rPr>
        <w:t>oświadczenia</w:t>
      </w:r>
      <w:r>
        <w:rPr>
          <w:rFonts w:ascii="Helvetica" w:eastAsia="Helvetica" w:hAnsi="Helvetica" w:cs="Times New Roman"/>
          <w:noProof/>
          <w:color w:val="004587"/>
          <w:spacing w:val="23"/>
        </w:rPr>
        <w:t xml:space="preserve"> </w:t>
      </w:r>
    </w:p>
    <w:p w14:paraId="6C4F0D6B" w14:textId="77777777" w:rsidR="0086391E" w:rsidRDefault="0086391E" w:rsidP="0086391E">
      <w:pPr>
        <w:autoSpaceDE/>
        <w:adjustRightInd/>
        <w:spacing w:before="64" w:line="247" w:lineRule="auto"/>
        <w:ind w:left="-284"/>
        <w:jc w:val="both"/>
        <w:rPr>
          <w:rFonts w:ascii="Helvetica" w:eastAsia="Helvetica" w:hAnsi="Helvetica" w:cs="Times New Roman"/>
          <w:noProof/>
        </w:rPr>
      </w:pPr>
      <w:r>
        <w:rPr>
          <w:rFonts w:ascii="Helvetica" w:eastAsia="Helvetica" w:hAnsi="Helvetica" w:cs="Times New Roman"/>
          <w:noProof/>
          <w:color w:val="004587"/>
          <w:spacing w:val="-3"/>
        </w:rPr>
        <w:t>(na</w:t>
      </w:r>
      <w:r>
        <w:rPr>
          <w:rFonts w:ascii="Helvetica" w:eastAsia="Helvetica" w:hAnsi="Helvetica" w:cs="Times New Roman"/>
          <w:noProof/>
          <w:color w:val="004587"/>
          <w:spacing w:val="23"/>
        </w:rPr>
        <w:t xml:space="preserve"> </w:t>
      </w:r>
      <w:r>
        <w:rPr>
          <w:rFonts w:ascii="Helvetica" w:eastAsia="Helvetica" w:hAnsi="Helvetica" w:cs="Times New Roman"/>
          <w:noProof/>
          <w:color w:val="004587"/>
          <w:spacing w:val="1"/>
        </w:rPr>
        <w:t>przykład</w:t>
      </w:r>
      <w:r>
        <w:rPr>
          <w:rFonts w:ascii="Helvetica" w:eastAsia="Helvetica" w:hAnsi="Helvetica" w:cs="Times New Roman"/>
          <w:noProof/>
          <w:color w:val="004587"/>
          <w:spacing w:val="93"/>
        </w:rPr>
        <w:t xml:space="preserve"> </w:t>
      </w:r>
      <w:r>
        <w:rPr>
          <w:rFonts w:ascii="Helvetica" w:eastAsia="Helvetica" w:hAnsi="Helvetica" w:cs="Times New Roman"/>
          <w:noProof/>
          <w:color w:val="004587"/>
        </w:rPr>
        <w:t xml:space="preserve">pismo </w:t>
      </w:r>
      <w:r>
        <w:rPr>
          <w:rFonts w:ascii="Helvetica" w:eastAsia="Helvetica" w:hAnsi="Helvetica" w:cs="Times New Roman"/>
          <w:noProof/>
          <w:color w:val="004587"/>
          <w:spacing w:val="1"/>
        </w:rPr>
        <w:t>wysłane</w:t>
      </w:r>
      <w:r>
        <w:rPr>
          <w:rFonts w:ascii="Helvetica" w:eastAsia="Helvetica" w:hAnsi="Helvetica" w:cs="Times New Roman"/>
          <w:noProof/>
          <w:color w:val="004587"/>
        </w:rPr>
        <w:t xml:space="preserve"> </w:t>
      </w:r>
      <w:r>
        <w:rPr>
          <w:rFonts w:ascii="Helvetica" w:eastAsia="Helvetica" w:hAnsi="Helvetica" w:cs="Times New Roman"/>
          <w:noProof/>
          <w:color w:val="004587"/>
          <w:spacing w:val="1"/>
        </w:rPr>
        <w:t>pocztą</w:t>
      </w:r>
      <w:r>
        <w:rPr>
          <w:rFonts w:ascii="Helvetica" w:eastAsia="Helvetica" w:hAnsi="Helvetica" w:cs="Times New Roman"/>
          <w:noProof/>
          <w:color w:val="004587"/>
        </w:rPr>
        <w:t xml:space="preserve"> lub </w:t>
      </w:r>
      <w:r>
        <w:rPr>
          <w:rFonts w:ascii="Helvetica" w:eastAsia="Helvetica" w:hAnsi="Helvetica" w:cs="Times New Roman"/>
          <w:noProof/>
          <w:color w:val="004587"/>
          <w:spacing w:val="1"/>
        </w:rPr>
        <w:t>pocztą</w:t>
      </w:r>
      <w:r>
        <w:rPr>
          <w:rFonts w:ascii="Helvetica" w:eastAsia="Helvetica" w:hAnsi="Helvetica" w:cs="Times New Roman"/>
          <w:noProof/>
          <w:color w:val="004587"/>
        </w:rPr>
        <w:t xml:space="preserve"> elektroniczną).</w:t>
      </w:r>
    </w:p>
    <w:p w14:paraId="2FC2B75C" w14:textId="77777777" w:rsidR="0086391E" w:rsidRDefault="0086391E" w:rsidP="0086391E">
      <w:pPr>
        <w:autoSpaceDE/>
        <w:adjustRightInd/>
        <w:spacing w:before="7"/>
        <w:ind w:left="-284" w:firstLine="1100"/>
        <w:rPr>
          <w:rFonts w:ascii="Helvetica" w:eastAsia="Helvetica" w:hAnsi="Helvetica" w:cs="Helvetica"/>
          <w:noProof/>
          <w:sz w:val="19"/>
          <w:szCs w:val="19"/>
        </w:rPr>
      </w:pPr>
    </w:p>
    <w:p w14:paraId="5C011711" w14:textId="77777777" w:rsidR="0086391E" w:rsidRDefault="0086391E" w:rsidP="0086391E">
      <w:pPr>
        <w:autoSpaceDE/>
        <w:adjustRightInd/>
        <w:ind w:left="-284"/>
        <w:jc w:val="both"/>
        <w:rPr>
          <w:rFonts w:ascii="Helvetica" w:eastAsia="Helvetica" w:hAnsi="Helvetica" w:cs="Times New Roman"/>
          <w:noProof/>
        </w:rPr>
      </w:pPr>
      <w:r>
        <w:rPr>
          <w:rFonts w:ascii="Helvetica" w:eastAsia="Helvetica" w:hAnsi="Helvetica" w:cs="Times New Roman"/>
          <w:noProof/>
          <w:color w:val="004587"/>
          <w:spacing w:val="1"/>
        </w:rPr>
        <w:t>Mogą</w:t>
      </w:r>
      <w:r>
        <w:rPr>
          <w:rFonts w:ascii="Helvetica" w:eastAsia="Helvetica" w:hAnsi="Helvetica" w:cs="Times New Roman"/>
          <w:noProof/>
          <w:color w:val="004587"/>
        </w:rPr>
        <w:t xml:space="preserve"> Państwo skorzystać z załączonego </w:t>
      </w:r>
      <w:r>
        <w:rPr>
          <w:rFonts w:ascii="Helvetica" w:eastAsia="Helvetica" w:hAnsi="Helvetica" w:cs="Times New Roman"/>
          <w:noProof/>
          <w:color w:val="004587"/>
          <w:spacing w:val="-1"/>
        </w:rPr>
        <w:t>wzoru</w:t>
      </w:r>
      <w:r>
        <w:rPr>
          <w:rFonts w:ascii="Helvetica" w:eastAsia="Helvetica" w:hAnsi="Helvetica" w:cs="Times New Roman"/>
          <w:noProof/>
          <w:color w:val="004587"/>
        </w:rPr>
        <w:t xml:space="preserve"> formularza odstąpienia od </w:t>
      </w:r>
      <w:r>
        <w:rPr>
          <w:rFonts w:ascii="Helvetica" w:eastAsia="Helvetica" w:hAnsi="Helvetica" w:cs="Times New Roman"/>
          <w:noProof/>
          <w:color w:val="004587"/>
          <w:spacing w:val="-2"/>
        </w:rPr>
        <w:t>umowy,</w:t>
      </w:r>
      <w:r>
        <w:rPr>
          <w:rFonts w:ascii="Helvetica" w:eastAsia="Helvetica" w:hAnsi="Helvetica" w:cs="Times New Roman"/>
          <w:noProof/>
          <w:color w:val="004587"/>
        </w:rPr>
        <w:t xml:space="preserve"> jednak nie jest </w:t>
      </w:r>
      <w:r>
        <w:rPr>
          <w:rFonts w:ascii="Helvetica" w:eastAsia="Helvetica" w:hAnsi="Helvetica" w:cs="Times New Roman"/>
          <w:noProof/>
          <w:color w:val="004587"/>
          <w:spacing w:val="-1"/>
        </w:rPr>
        <w:t>to</w:t>
      </w:r>
      <w:r>
        <w:rPr>
          <w:rFonts w:ascii="Helvetica" w:eastAsia="Helvetica" w:hAnsi="Helvetica" w:cs="Times New Roman"/>
          <w:noProof/>
          <w:color w:val="004587"/>
        </w:rPr>
        <w:t xml:space="preserve"> </w:t>
      </w:r>
      <w:r>
        <w:rPr>
          <w:rFonts w:ascii="Helvetica" w:eastAsia="Helvetica" w:hAnsi="Helvetica" w:cs="Times New Roman"/>
          <w:noProof/>
          <w:color w:val="004587"/>
          <w:spacing w:val="-1"/>
        </w:rPr>
        <w:t>obowiązkowe.</w:t>
      </w:r>
    </w:p>
    <w:p w14:paraId="30DECE6E" w14:textId="77777777" w:rsidR="0086391E" w:rsidRDefault="0086391E" w:rsidP="0086391E">
      <w:pPr>
        <w:autoSpaceDE/>
        <w:adjustRightInd/>
        <w:spacing w:before="4"/>
        <w:ind w:left="-284" w:firstLine="1100"/>
        <w:rPr>
          <w:rFonts w:ascii="Helvetica" w:eastAsia="Helvetica" w:hAnsi="Helvetica" w:cs="Helvetica"/>
          <w:noProof/>
        </w:rPr>
      </w:pPr>
    </w:p>
    <w:p w14:paraId="6EA210F9" w14:textId="70574614" w:rsidR="0086391E" w:rsidRDefault="0086391E" w:rsidP="0086391E">
      <w:pPr>
        <w:autoSpaceDE/>
        <w:adjustRightInd/>
        <w:spacing w:line="244" w:lineRule="auto"/>
        <w:ind w:left="-284"/>
        <w:jc w:val="both"/>
        <w:rPr>
          <w:rFonts w:ascii="Helvetica" w:eastAsia="Helvetica" w:hAnsi="Helvetica" w:cs="Times New Roman"/>
          <w:noProof/>
        </w:rPr>
      </w:pPr>
      <w:r>
        <w:rPr>
          <w:rFonts w:ascii="Helvetica" w:eastAsia="Helvetica" w:hAnsi="Helvetica" w:cs="Times New Roman"/>
          <w:noProof/>
          <w:color w:val="004587"/>
          <w:spacing w:val="1"/>
        </w:rPr>
        <w:t>Mogą</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Państwo</w:t>
      </w:r>
      <w:r>
        <w:rPr>
          <w:rFonts w:ascii="Helvetica" w:eastAsia="Helvetica" w:hAnsi="Helvetica" w:cs="Times New Roman"/>
          <w:noProof/>
          <w:color w:val="004587"/>
          <w:spacing w:val="-26"/>
        </w:rPr>
        <w:t xml:space="preserve"> </w:t>
      </w:r>
      <w:r>
        <w:rPr>
          <w:rFonts w:ascii="Helvetica" w:eastAsia="Helvetica" w:hAnsi="Helvetica" w:cs="Times New Roman"/>
          <w:noProof/>
          <w:color w:val="004587"/>
          <w:spacing w:val="-1"/>
        </w:rPr>
        <w:t>również</w:t>
      </w:r>
      <w:r>
        <w:rPr>
          <w:rFonts w:ascii="Helvetica" w:eastAsia="Helvetica" w:hAnsi="Helvetica" w:cs="Times New Roman"/>
          <w:noProof/>
          <w:color w:val="004587"/>
          <w:spacing w:val="-26"/>
        </w:rPr>
        <w:t xml:space="preserve"> </w:t>
      </w:r>
      <w:r>
        <w:rPr>
          <w:rFonts w:ascii="Helvetica" w:eastAsia="Helvetica" w:hAnsi="Helvetica" w:cs="Times New Roman"/>
          <w:noProof/>
          <w:color w:val="004587"/>
          <w:spacing w:val="2"/>
        </w:rPr>
        <w:t>wypełnić</w:t>
      </w:r>
      <w:r>
        <w:rPr>
          <w:rFonts w:ascii="Helvetica" w:eastAsia="Helvetica" w:hAnsi="Helvetica" w:cs="Times New Roman"/>
          <w:noProof/>
          <w:color w:val="004587"/>
          <w:spacing w:val="-26"/>
        </w:rPr>
        <w:t xml:space="preserve"> </w:t>
      </w:r>
      <w:r>
        <w:rPr>
          <w:rFonts w:ascii="Helvetica" w:eastAsia="Helvetica" w:hAnsi="Helvetica" w:cs="Times New Roman"/>
          <w:noProof/>
          <w:color w:val="004587"/>
        </w:rPr>
        <w:t>i</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przesłać</w:t>
      </w:r>
      <w:r>
        <w:rPr>
          <w:rFonts w:ascii="Helvetica" w:eastAsia="Helvetica" w:hAnsi="Helvetica" w:cs="Times New Roman"/>
          <w:noProof/>
          <w:color w:val="004587"/>
          <w:spacing w:val="-26"/>
        </w:rPr>
        <w:t xml:space="preserve"> </w:t>
      </w:r>
      <w:r>
        <w:rPr>
          <w:rFonts w:ascii="Helvetica" w:eastAsia="Helvetica" w:hAnsi="Helvetica" w:cs="Times New Roman"/>
          <w:noProof/>
          <w:color w:val="004587"/>
        </w:rPr>
        <w:t>formularz</w:t>
      </w:r>
      <w:r>
        <w:rPr>
          <w:rFonts w:ascii="Helvetica" w:eastAsia="Helvetica" w:hAnsi="Helvetica" w:cs="Times New Roman"/>
          <w:noProof/>
          <w:color w:val="004587"/>
          <w:spacing w:val="-26"/>
        </w:rPr>
        <w:t xml:space="preserve"> </w:t>
      </w:r>
      <w:r>
        <w:rPr>
          <w:rFonts w:ascii="Helvetica" w:eastAsia="Helvetica" w:hAnsi="Helvetica" w:cs="Times New Roman"/>
          <w:noProof/>
          <w:color w:val="004587"/>
        </w:rPr>
        <w:t>odstąpienia</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od</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umowy</w:t>
      </w:r>
      <w:r>
        <w:rPr>
          <w:rFonts w:ascii="Helvetica" w:eastAsia="Helvetica" w:hAnsi="Helvetica" w:cs="Times New Roman"/>
          <w:noProof/>
          <w:color w:val="004587"/>
          <w:spacing w:val="-26"/>
        </w:rPr>
        <w:t xml:space="preserve"> </w:t>
      </w:r>
      <w:r>
        <w:rPr>
          <w:rFonts w:ascii="Helvetica" w:eastAsia="Helvetica" w:hAnsi="Helvetica" w:cs="Times New Roman"/>
          <w:noProof/>
          <w:color w:val="004587"/>
        </w:rPr>
        <w:t>lub</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jakiekolwiek</w:t>
      </w:r>
      <w:r>
        <w:rPr>
          <w:rFonts w:ascii="Helvetica" w:eastAsia="Helvetica" w:hAnsi="Helvetica" w:cs="Times New Roman"/>
          <w:noProof/>
          <w:color w:val="004587"/>
          <w:spacing w:val="-26"/>
        </w:rPr>
        <w:t xml:space="preserve"> </w:t>
      </w:r>
      <w:r>
        <w:rPr>
          <w:rFonts w:ascii="Helvetica" w:eastAsia="Helvetica" w:hAnsi="Helvetica" w:cs="Times New Roman"/>
          <w:noProof/>
          <w:color w:val="004587"/>
        </w:rPr>
        <w:t>inne</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spacing w:val="-1"/>
        </w:rPr>
        <w:t>jednoznaczne</w:t>
      </w:r>
      <w:r>
        <w:rPr>
          <w:rFonts w:ascii="Helvetica" w:eastAsia="Helvetica" w:hAnsi="Helvetica" w:cs="Times New Roman"/>
          <w:noProof/>
          <w:color w:val="004587"/>
          <w:spacing w:val="68"/>
        </w:rPr>
        <w:t xml:space="preserve"> </w:t>
      </w:r>
      <w:r>
        <w:rPr>
          <w:rFonts w:ascii="Helvetica" w:eastAsia="Helvetica" w:hAnsi="Helvetica" w:cs="Times New Roman"/>
          <w:noProof/>
          <w:color w:val="004587"/>
          <w:spacing w:val="-1"/>
        </w:rPr>
        <w:t>oświadczenie</w:t>
      </w:r>
      <w:r>
        <w:rPr>
          <w:rFonts w:ascii="Helvetica" w:eastAsia="Helvetica" w:hAnsi="Helvetica" w:cs="Times New Roman"/>
          <w:noProof/>
          <w:color w:val="004587"/>
          <w:spacing w:val="7"/>
        </w:rPr>
        <w:t xml:space="preserve"> </w:t>
      </w:r>
      <w:r>
        <w:rPr>
          <w:rFonts w:ascii="Helvetica" w:eastAsia="Helvetica" w:hAnsi="Helvetica" w:cs="Times New Roman"/>
          <w:noProof/>
          <w:color w:val="004587"/>
        </w:rPr>
        <w:t>drogą</w:t>
      </w:r>
      <w:r>
        <w:rPr>
          <w:rFonts w:ascii="Helvetica" w:eastAsia="Helvetica" w:hAnsi="Helvetica" w:cs="Times New Roman"/>
          <w:noProof/>
          <w:color w:val="004587"/>
          <w:spacing w:val="7"/>
        </w:rPr>
        <w:t xml:space="preserve"> </w:t>
      </w:r>
      <w:r>
        <w:rPr>
          <w:rFonts w:ascii="Helvetica" w:eastAsia="Helvetica" w:hAnsi="Helvetica" w:cs="Times New Roman"/>
          <w:noProof/>
          <w:color w:val="004587"/>
        </w:rPr>
        <w:t>elektroniczną</w:t>
      </w:r>
      <w:r>
        <w:rPr>
          <w:rFonts w:ascii="Helvetica" w:eastAsia="Helvetica" w:hAnsi="Helvetica" w:cs="Times New Roman"/>
          <w:noProof/>
          <w:color w:val="004587"/>
          <w:spacing w:val="7"/>
        </w:rPr>
        <w:t xml:space="preserve"> </w:t>
      </w:r>
      <w:r>
        <w:rPr>
          <w:rFonts w:ascii="Helvetica" w:eastAsia="Helvetica" w:hAnsi="Helvetica" w:cs="Times New Roman"/>
          <w:noProof/>
          <w:color w:val="004587"/>
        </w:rPr>
        <w:t>na</w:t>
      </w:r>
      <w:r>
        <w:rPr>
          <w:rFonts w:ascii="Helvetica" w:eastAsia="Helvetica" w:hAnsi="Helvetica" w:cs="Times New Roman"/>
          <w:noProof/>
          <w:color w:val="004587"/>
          <w:spacing w:val="7"/>
        </w:rPr>
        <w:t xml:space="preserve"> </w:t>
      </w:r>
      <w:r>
        <w:rPr>
          <w:rFonts w:ascii="Helvetica" w:eastAsia="Helvetica" w:hAnsi="Helvetica" w:cs="Times New Roman"/>
          <w:noProof/>
          <w:color w:val="004587"/>
          <w:spacing w:val="-1"/>
        </w:rPr>
        <w:t>naszej</w:t>
      </w:r>
      <w:r>
        <w:rPr>
          <w:rFonts w:ascii="Helvetica" w:eastAsia="Helvetica" w:hAnsi="Helvetica" w:cs="Times New Roman"/>
          <w:noProof/>
          <w:color w:val="004587"/>
          <w:spacing w:val="7"/>
        </w:rPr>
        <w:t xml:space="preserve"> </w:t>
      </w:r>
      <w:r>
        <w:rPr>
          <w:rFonts w:ascii="Helvetica" w:eastAsia="Helvetica" w:hAnsi="Helvetica" w:cs="Times New Roman"/>
          <w:noProof/>
          <w:color w:val="004587"/>
        </w:rPr>
        <w:t>stronie</w:t>
      </w:r>
      <w:r>
        <w:rPr>
          <w:rFonts w:ascii="Helvetica" w:eastAsia="Helvetica" w:hAnsi="Helvetica" w:cs="Times New Roman"/>
          <w:noProof/>
          <w:color w:val="004587"/>
          <w:spacing w:val="7"/>
        </w:rPr>
        <w:t xml:space="preserve"> </w:t>
      </w:r>
      <w:r>
        <w:rPr>
          <w:rFonts w:ascii="Helvetica" w:eastAsia="Helvetica" w:hAnsi="Helvetica" w:cs="Times New Roman"/>
          <w:noProof/>
          <w:color w:val="004587"/>
          <w:spacing w:val="-1"/>
        </w:rPr>
        <w:t>internetowej</w:t>
      </w:r>
      <w:r>
        <w:rPr>
          <w:rFonts w:ascii="Helvetica" w:eastAsia="Helvetica" w:hAnsi="Helvetica" w:cs="Times New Roman"/>
          <w:noProof/>
          <w:color w:val="004587"/>
          <w:spacing w:val="7"/>
        </w:rPr>
        <w:t xml:space="preserve"> biznes24.pgnig.pl. </w:t>
      </w:r>
      <w:r>
        <w:rPr>
          <w:rFonts w:ascii="Helvetica" w:eastAsia="Helvetica" w:hAnsi="Helvetica" w:cs="Times New Roman"/>
          <w:noProof/>
          <w:color w:val="004587"/>
          <w:spacing w:val="-1"/>
        </w:rPr>
        <w:t>Jeżeli</w:t>
      </w:r>
      <w:r>
        <w:rPr>
          <w:rFonts w:ascii="Helvetica" w:eastAsia="Helvetica" w:hAnsi="Helvetica" w:cs="Times New Roman"/>
          <w:noProof/>
          <w:color w:val="004587"/>
          <w:spacing w:val="7"/>
        </w:rPr>
        <w:t xml:space="preserve"> </w:t>
      </w:r>
      <w:r>
        <w:rPr>
          <w:rFonts w:ascii="Helvetica" w:eastAsia="Helvetica" w:hAnsi="Helvetica" w:cs="Times New Roman"/>
          <w:noProof/>
          <w:color w:val="004587"/>
        </w:rPr>
        <w:t>skorzystają</w:t>
      </w:r>
      <w:r>
        <w:rPr>
          <w:rFonts w:ascii="Helvetica" w:eastAsia="Helvetica" w:hAnsi="Helvetica" w:cs="Times New Roman"/>
          <w:noProof/>
          <w:color w:val="004587"/>
          <w:spacing w:val="84"/>
        </w:rPr>
        <w:t xml:space="preserve"> </w:t>
      </w:r>
      <w:r>
        <w:rPr>
          <w:rFonts w:ascii="Helvetica" w:eastAsia="Helvetica" w:hAnsi="Helvetica" w:cs="Times New Roman"/>
          <w:noProof/>
          <w:color w:val="004587"/>
        </w:rPr>
        <w:t>Państwo</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rPr>
        <w:t>z</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spacing w:val="-1"/>
        </w:rPr>
        <w:t>tej</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spacing w:val="-1"/>
        </w:rPr>
        <w:t>możliwości przekazania dro</w:t>
      </w:r>
      <w:r w:rsidR="003327C1">
        <w:rPr>
          <w:rFonts w:ascii="Helvetica" w:eastAsia="Helvetica" w:hAnsi="Helvetica" w:cs="Times New Roman"/>
          <w:noProof/>
          <w:color w:val="004587"/>
          <w:spacing w:val="-1"/>
        </w:rPr>
        <w:t>gą elektroniczną oświadczenia o </w:t>
      </w:r>
      <w:r>
        <w:rPr>
          <w:rFonts w:ascii="Helvetica" w:eastAsia="Helvetica" w:hAnsi="Helvetica" w:cs="Times New Roman"/>
          <w:noProof/>
          <w:color w:val="004587"/>
          <w:spacing w:val="-1"/>
        </w:rPr>
        <w:t>odstąpieniu od umowy zawartej poza lokalem Sprzedawcy albo na odległość,</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spacing w:val="-1"/>
        </w:rPr>
        <w:t>prześlemy</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rPr>
        <w:t>Państwu</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rPr>
        <w:t>niezwłocznie</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rPr>
        <w:t>potwierdzenie</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rPr>
        <w:t>otrzymania</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rPr>
        <w:t>informacji</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rPr>
        <w:t>o</w:t>
      </w:r>
      <w:r>
        <w:rPr>
          <w:rFonts w:ascii="Helvetica" w:eastAsia="Helvetica" w:hAnsi="Helvetica" w:cs="Times New Roman"/>
          <w:noProof/>
          <w:color w:val="004587"/>
          <w:spacing w:val="-13"/>
        </w:rPr>
        <w:t xml:space="preserve"> </w:t>
      </w:r>
      <w:r>
        <w:rPr>
          <w:rFonts w:ascii="Helvetica" w:eastAsia="Helvetica" w:hAnsi="Helvetica" w:cs="Times New Roman"/>
          <w:noProof/>
          <w:color w:val="004587"/>
        </w:rPr>
        <w:t>odstąpieniu</w:t>
      </w:r>
      <w:r>
        <w:rPr>
          <w:rFonts w:ascii="Helvetica" w:eastAsia="Helvetica" w:hAnsi="Helvetica" w:cs="Times New Roman"/>
          <w:noProof/>
          <w:color w:val="004587"/>
          <w:spacing w:val="82"/>
        </w:rPr>
        <w:t xml:space="preserve"> </w:t>
      </w:r>
      <w:r>
        <w:rPr>
          <w:rFonts w:ascii="Helvetica" w:eastAsia="Helvetica" w:hAnsi="Helvetica" w:cs="Times New Roman"/>
          <w:noProof/>
          <w:color w:val="004587"/>
        </w:rPr>
        <w:t xml:space="preserve">od umowy na </w:t>
      </w:r>
      <w:r>
        <w:rPr>
          <w:rFonts w:ascii="Helvetica" w:eastAsia="Helvetica" w:hAnsi="Helvetica" w:cs="Times New Roman"/>
          <w:noProof/>
          <w:color w:val="004587"/>
          <w:spacing w:val="2"/>
        </w:rPr>
        <w:t>trwałym</w:t>
      </w:r>
      <w:r>
        <w:rPr>
          <w:rFonts w:ascii="Helvetica" w:eastAsia="Helvetica" w:hAnsi="Helvetica" w:cs="Times New Roman"/>
          <w:noProof/>
          <w:color w:val="004587"/>
        </w:rPr>
        <w:t xml:space="preserve"> nośniku </w:t>
      </w:r>
      <w:r>
        <w:rPr>
          <w:rFonts w:ascii="Helvetica" w:eastAsia="Helvetica" w:hAnsi="Helvetica" w:cs="Times New Roman"/>
          <w:noProof/>
          <w:color w:val="004587"/>
          <w:spacing w:val="-3"/>
        </w:rPr>
        <w:t>(na</w:t>
      </w:r>
      <w:r>
        <w:rPr>
          <w:rFonts w:ascii="Helvetica" w:eastAsia="Helvetica" w:hAnsi="Helvetica" w:cs="Times New Roman"/>
          <w:noProof/>
          <w:color w:val="004587"/>
        </w:rPr>
        <w:t xml:space="preserve"> </w:t>
      </w:r>
      <w:r>
        <w:rPr>
          <w:rFonts w:ascii="Helvetica" w:eastAsia="Helvetica" w:hAnsi="Helvetica" w:cs="Times New Roman"/>
          <w:noProof/>
          <w:color w:val="004587"/>
          <w:spacing w:val="1"/>
        </w:rPr>
        <w:t>przykład</w:t>
      </w:r>
      <w:r>
        <w:rPr>
          <w:rFonts w:ascii="Helvetica" w:eastAsia="Helvetica" w:hAnsi="Helvetica" w:cs="Times New Roman"/>
          <w:noProof/>
          <w:color w:val="004587"/>
        </w:rPr>
        <w:t xml:space="preserve"> </w:t>
      </w:r>
      <w:r>
        <w:rPr>
          <w:rFonts w:ascii="Helvetica" w:eastAsia="Helvetica" w:hAnsi="Helvetica" w:cs="Times New Roman"/>
          <w:noProof/>
          <w:color w:val="004587"/>
          <w:spacing w:val="1"/>
        </w:rPr>
        <w:t>pocztą</w:t>
      </w:r>
      <w:r>
        <w:rPr>
          <w:rFonts w:ascii="Helvetica" w:eastAsia="Helvetica" w:hAnsi="Helvetica" w:cs="Times New Roman"/>
          <w:noProof/>
          <w:color w:val="004587"/>
        </w:rPr>
        <w:t xml:space="preserve"> elektroniczną).</w:t>
      </w:r>
    </w:p>
    <w:p w14:paraId="5A721771" w14:textId="77777777" w:rsidR="0086391E" w:rsidRDefault="0086391E" w:rsidP="0086391E">
      <w:pPr>
        <w:autoSpaceDE/>
        <w:adjustRightInd/>
        <w:spacing w:before="9"/>
        <w:ind w:left="-284" w:firstLine="1100"/>
        <w:rPr>
          <w:rFonts w:ascii="Helvetica" w:eastAsia="Helvetica" w:hAnsi="Helvetica" w:cs="Helvetica"/>
          <w:noProof/>
          <w:sz w:val="19"/>
          <w:szCs w:val="19"/>
        </w:rPr>
      </w:pPr>
    </w:p>
    <w:p w14:paraId="65FA34F9" w14:textId="77777777" w:rsidR="0086391E" w:rsidRDefault="0086391E" w:rsidP="0086391E">
      <w:pPr>
        <w:autoSpaceDE/>
        <w:adjustRightInd/>
        <w:spacing w:line="247" w:lineRule="auto"/>
        <w:ind w:left="-284"/>
        <w:jc w:val="both"/>
        <w:rPr>
          <w:rFonts w:ascii="Helvetica" w:eastAsia="Helvetica" w:hAnsi="Helvetica" w:cs="Times New Roman"/>
          <w:noProof/>
        </w:rPr>
      </w:pPr>
      <w:r>
        <w:rPr>
          <w:rFonts w:ascii="Helvetica" w:eastAsia="Helvetica" w:hAnsi="Helvetica" w:cs="Times New Roman"/>
          <w:noProof/>
          <w:color w:val="004587"/>
          <w:spacing w:val="-1"/>
        </w:rPr>
        <w:t>Aby</w:t>
      </w:r>
      <w:r>
        <w:rPr>
          <w:rFonts w:ascii="Helvetica" w:eastAsia="Helvetica" w:hAnsi="Helvetica" w:cs="Times New Roman"/>
          <w:noProof/>
          <w:color w:val="004587"/>
          <w:spacing w:val="42"/>
        </w:rPr>
        <w:t xml:space="preserve"> </w:t>
      </w:r>
      <w:r>
        <w:rPr>
          <w:rFonts w:ascii="Helvetica" w:eastAsia="Helvetica" w:hAnsi="Helvetica" w:cs="Times New Roman"/>
          <w:noProof/>
          <w:color w:val="004587"/>
          <w:spacing w:val="-1"/>
        </w:rPr>
        <w:t>zachować</w:t>
      </w:r>
      <w:r>
        <w:rPr>
          <w:rFonts w:ascii="Helvetica" w:eastAsia="Helvetica" w:hAnsi="Helvetica" w:cs="Times New Roman"/>
          <w:noProof/>
          <w:color w:val="004587"/>
          <w:spacing w:val="43"/>
        </w:rPr>
        <w:t xml:space="preserve"> </w:t>
      </w:r>
      <w:r>
        <w:rPr>
          <w:rFonts w:ascii="Helvetica" w:eastAsia="Helvetica" w:hAnsi="Helvetica" w:cs="Times New Roman"/>
          <w:noProof/>
          <w:color w:val="004587"/>
          <w:spacing w:val="-1"/>
        </w:rPr>
        <w:t>termin</w:t>
      </w:r>
      <w:r>
        <w:rPr>
          <w:rFonts w:ascii="Helvetica" w:eastAsia="Helvetica" w:hAnsi="Helvetica" w:cs="Times New Roman"/>
          <w:noProof/>
          <w:color w:val="004587"/>
          <w:spacing w:val="42"/>
        </w:rPr>
        <w:t xml:space="preserve"> </w:t>
      </w:r>
      <w:r>
        <w:rPr>
          <w:rFonts w:ascii="Helvetica" w:eastAsia="Helvetica" w:hAnsi="Helvetica" w:cs="Times New Roman"/>
          <w:noProof/>
          <w:color w:val="004587"/>
        </w:rPr>
        <w:t>do</w:t>
      </w:r>
      <w:r>
        <w:rPr>
          <w:rFonts w:ascii="Helvetica" w:eastAsia="Helvetica" w:hAnsi="Helvetica" w:cs="Times New Roman"/>
          <w:noProof/>
          <w:color w:val="004587"/>
          <w:spacing w:val="43"/>
        </w:rPr>
        <w:t xml:space="preserve"> </w:t>
      </w:r>
      <w:r>
        <w:rPr>
          <w:rFonts w:ascii="Helvetica" w:eastAsia="Helvetica" w:hAnsi="Helvetica" w:cs="Times New Roman"/>
          <w:noProof/>
          <w:color w:val="004587"/>
        </w:rPr>
        <w:t>odstąpienia</w:t>
      </w:r>
      <w:r>
        <w:rPr>
          <w:rFonts w:ascii="Helvetica" w:eastAsia="Helvetica" w:hAnsi="Helvetica" w:cs="Times New Roman"/>
          <w:noProof/>
          <w:color w:val="004587"/>
          <w:spacing w:val="43"/>
        </w:rPr>
        <w:t xml:space="preserve"> </w:t>
      </w:r>
      <w:r>
        <w:rPr>
          <w:rFonts w:ascii="Helvetica" w:eastAsia="Helvetica" w:hAnsi="Helvetica" w:cs="Times New Roman"/>
          <w:noProof/>
          <w:color w:val="004587"/>
        </w:rPr>
        <w:t>od</w:t>
      </w:r>
      <w:r>
        <w:rPr>
          <w:rFonts w:ascii="Helvetica" w:eastAsia="Helvetica" w:hAnsi="Helvetica" w:cs="Times New Roman"/>
          <w:noProof/>
          <w:color w:val="004587"/>
          <w:spacing w:val="42"/>
        </w:rPr>
        <w:t xml:space="preserve"> </w:t>
      </w:r>
      <w:r>
        <w:rPr>
          <w:rFonts w:ascii="Helvetica" w:eastAsia="Helvetica" w:hAnsi="Helvetica" w:cs="Times New Roman"/>
          <w:noProof/>
          <w:color w:val="004587"/>
          <w:spacing w:val="-2"/>
        </w:rPr>
        <w:t>Umowy,</w:t>
      </w:r>
      <w:r>
        <w:rPr>
          <w:rFonts w:ascii="Helvetica" w:eastAsia="Helvetica" w:hAnsi="Helvetica" w:cs="Times New Roman"/>
          <w:noProof/>
          <w:color w:val="004587"/>
          <w:spacing w:val="43"/>
        </w:rPr>
        <w:t xml:space="preserve"> </w:t>
      </w:r>
      <w:r>
        <w:rPr>
          <w:rFonts w:ascii="Helvetica" w:eastAsia="Helvetica" w:hAnsi="Helvetica" w:cs="Times New Roman"/>
          <w:noProof/>
          <w:color w:val="004587"/>
          <w:spacing w:val="-1"/>
        </w:rPr>
        <w:t>wystarczy,</w:t>
      </w:r>
      <w:r>
        <w:rPr>
          <w:rFonts w:ascii="Helvetica" w:eastAsia="Helvetica" w:hAnsi="Helvetica" w:cs="Times New Roman"/>
          <w:noProof/>
          <w:color w:val="004587"/>
          <w:spacing w:val="42"/>
        </w:rPr>
        <w:t xml:space="preserve"> </w:t>
      </w:r>
      <w:r>
        <w:rPr>
          <w:rFonts w:ascii="Helvetica" w:eastAsia="Helvetica" w:hAnsi="Helvetica" w:cs="Times New Roman"/>
          <w:noProof/>
          <w:color w:val="004587"/>
          <w:spacing w:val="-1"/>
        </w:rPr>
        <w:t>aby</w:t>
      </w:r>
      <w:r>
        <w:rPr>
          <w:rFonts w:ascii="Helvetica" w:eastAsia="Helvetica" w:hAnsi="Helvetica" w:cs="Times New Roman"/>
          <w:noProof/>
          <w:color w:val="004587"/>
          <w:spacing w:val="43"/>
        </w:rPr>
        <w:t xml:space="preserve"> </w:t>
      </w:r>
      <w:r>
        <w:rPr>
          <w:rFonts w:ascii="Helvetica" w:eastAsia="Helvetica" w:hAnsi="Helvetica" w:cs="Times New Roman"/>
          <w:noProof/>
          <w:color w:val="004587"/>
          <w:spacing w:val="1"/>
        </w:rPr>
        <w:t>wysłali</w:t>
      </w:r>
      <w:r>
        <w:rPr>
          <w:rFonts w:ascii="Helvetica" w:eastAsia="Helvetica" w:hAnsi="Helvetica" w:cs="Times New Roman"/>
          <w:noProof/>
          <w:color w:val="004587"/>
          <w:spacing w:val="43"/>
        </w:rPr>
        <w:t xml:space="preserve"> </w:t>
      </w:r>
      <w:r>
        <w:rPr>
          <w:rFonts w:ascii="Helvetica" w:eastAsia="Helvetica" w:hAnsi="Helvetica" w:cs="Times New Roman"/>
          <w:noProof/>
          <w:color w:val="004587"/>
        </w:rPr>
        <w:t>Państwo</w:t>
      </w:r>
      <w:r>
        <w:rPr>
          <w:rFonts w:ascii="Helvetica" w:eastAsia="Helvetica" w:hAnsi="Helvetica" w:cs="Times New Roman"/>
          <w:noProof/>
          <w:color w:val="004587"/>
          <w:spacing w:val="42"/>
        </w:rPr>
        <w:t xml:space="preserve"> </w:t>
      </w:r>
      <w:r>
        <w:rPr>
          <w:rFonts w:ascii="Helvetica" w:eastAsia="Helvetica" w:hAnsi="Helvetica" w:cs="Times New Roman"/>
          <w:noProof/>
          <w:color w:val="004587"/>
        </w:rPr>
        <w:t>informację</w:t>
      </w:r>
      <w:r>
        <w:rPr>
          <w:rFonts w:ascii="Helvetica" w:eastAsia="Helvetica" w:hAnsi="Helvetica" w:cs="Times New Roman"/>
          <w:noProof/>
          <w:color w:val="004587"/>
          <w:spacing w:val="43"/>
        </w:rPr>
        <w:t xml:space="preserve"> </w:t>
      </w:r>
      <w:r>
        <w:rPr>
          <w:rFonts w:ascii="Helvetica" w:eastAsia="Helvetica" w:hAnsi="Helvetica" w:cs="Times New Roman"/>
          <w:noProof/>
          <w:color w:val="004587"/>
        </w:rPr>
        <w:t>dotyczącą</w:t>
      </w:r>
      <w:r>
        <w:rPr>
          <w:rFonts w:ascii="Helvetica" w:eastAsia="Helvetica" w:hAnsi="Helvetica" w:cs="Times New Roman"/>
          <w:noProof/>
          <w:color w:val="004587"/>
          <w:spacing w:val="88"/>
        </w:rPr>
        <w:t xml:space="preserve"> </w:t>
      </w:r>
      <w:r>
        <w:rPr>
          <w:rFonts w:ascii="Helvetica" w:eastAsia="Helvetica" w:hAnsi="Helvetica" w:cs="Times New Roman"/>
          <w:noProof/>
          <w:color w:val="004587"/>
        </w:rPr>
        <w:t>wykonania</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spacing w:val="1"/>
        </w:rPr>
        <w:t>przysługującego</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rPr>
        <w:t>Państwu</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spacing w:val="-1"/>
        </w:rPr>
        <w:t>prawa</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rPr>
        <w:t>odstąpienia</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rPr>
        <w:t>od</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rPr>
        <w:t>Umowy</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rPr>
        <w:t>przed</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spacing w:val="3"/>
        </w:rPr>
        <w:t>upływem</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spacing w:val="-1"/>
        </w:rPr>
        <w:t>terminu</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rPr>
        <w:t>do</w:t>
      </w:r>
      <w:r>
        <w:rPr>
          <w:rFonts w:ascii="Helvetica" w:eastAsia="Helvetica" w:hAnsi="Helvetica" w:cs="Times New Roman"/>
          <w:noProof/>
          <w:color w:val="004587"/>
          <w:spacing w:val="11"/>
        </w:rPr>
        <w:t xml:space="preserve"> </w:t>
      </w:r>
      <w:r>
        <w:rPr>
          <w:rFonts w:ascii="Helvetica" w:eastAsia="Helvetica" w:hAnsi="Helvetica" w:cs="Times New Roman"/>
          <w:noProof/>
          <w:color w:val="004587"/>
        </w:rPr>
        <w:t>odstąpienia</w:t>
      </w:r>
      <w:r>
        <w:rPr>
          <w:rFonts w:ascii="Helvetica" w:eastAsia="Helvetica" w:hAnsi="Helvetica" w:cs="Times New Roman"/>
          <w:noProof/>
          <w:color w:val="004587"/>
          <w:spacing w:val="60"/>
        </w:rPr>
        <w:t xml:space="preserve"> </w:t>
      </w:r>
      <w:r>
        <w:rPr>
          <w:rFonts w:ascii="Helvetica" w:eastAsia="Helvetica" w:hAnsi="Helvetica" w:cs="Times New Roman"/>
          <w:noProof/>
          <w:color w:val="004587"/>
        </w:rPr>
        <w:t xml:space="preserve">od </w:t>
      </w:r>
      <w:r>
        <w:rPr>
          <w:rFonts w:ascii="Helvetica" w:eastAsia="Helvetica" w:hAnsi="Helvetica" w:cs="Times New Roman"/>
          <w:noProof/>
          <w:color w:val="004587"/>
          <w:spacing w:val="-2"/>
        </w:rPr>
        <w:t>Umowy.</w:t>
      </w:r>
    </w:p>
    <w:p w14:paraId="4ACF1603" w14:textId="77777777" w:rsidR="0086391E" w:rsidRDefault="0086391E" w:rsidP="0086391E">
      <w:pPr>
        <w:autoSpaceDE/>
        <w:adjustRightInd/>
        <w:spacing w:line="247" w:lineRule="auto"/>
        <w:ind w:left="-284"/>
        <w:jc w:val="both"/>
        <w:rPr>
          <w:rFonts w:ascii="Helvetica" w:eastAsia="Helvetica" w:hAnsi="Helvetica" w:cs="Times New Roman"/>
          <w:noProof/>
        </w:rPr>
      </w:pPr>
    </w:p>
    <w:p w14:paraId="058C5DF7" w14:textId="77777777" w:rsidR="0086391E" w:rsidRDefault="0086391E" w:rsidP="0086391E">
      <w:pPr>
        <w:autoSpaceDE/>
        <w:adjustRightInd/>
        <w:spacing w:line="247" w:lineRule="auto"/>
        <w:ind w:left="-284"/>
        <w:jc w:val="both"/>
        <w:rPr>
          <w:rFonts w:ascii="Helvetica" w:eastAsia="Helvetica" w:hAnsi="Helvetica" w:cs="Times New Roman"/>
          <w:noProof/>
        </w:rPr>
      </w:pPr>
      <w:r>
        <w:rPr>
          <w:rFonts w:ascii="Helvetica" w:eastAsia="Helvetica" w:hAnsi="Helvetica" w:cs="Times New Roman"/>
          <w:b/>
          <w:bCs/>
          <w:noProof/>
          <w:color w:val="004587"/>
          <w:spacing w:val="1"/>
        </w:rPr>
        <w:t>Skutki</w:t>
      </w:r>
      <w:r>
        <w:rPr>
          <w:rFonts w:ascii="Helvetica" w:eastAsia="Helvetica" w:hAnsi="Helvetica" w:cs="Times New Roman"/>
          <w:b/>
          <w:bCs/>
          <w:noProof/>
          <w:color w:val="004587"/>
        </w:rPr>
        <w:t xml:space="preserve"> </w:t>
      </w:r>
      <w:r>
        <w:rPr>
          <w:rFonts w:ascii="Helvetica" w:eastAsia="Helvetica" w:hAnsi="Helvetica" w:cs="Times New Roman"/>
          <w:b/>
          <w:bCs/>
          <w:noProof/>
          <w:color w:val="004587"/>
          <w:spacing w:val="1"/>
        </w:rPr>
        <w:t>odstąpienia</w:t>
      </w:r>
      <w:r>
        <w:rPr>
          <w:rFonts w:ascii="Helvetica" w:eastAsia="Helvetica" w:hAnsi="Helvetica" w:cs="Times New Roman"/>
          <w:b/>
          <w:bCs/>
          <w:noProof/>
          <w:color w:val="004587"/>
        </w:rPr>
        <w:t xml:space="preserve"> </w:t>
      </w:r>
      <w:r>
        <w:rPr>
          <w:rFonts w:ascii="Helvetica" w:eastAsia="Helvetica" w:hAnsi="Helvetica" w:cs="Times New Roman"/>
          <w:b/>
          <w:bCs/>
          <w:noProof/>
          <w:color w:val="004587"/>
          <w:spacing w:val="1"/>
        </w:rPr>
        <w:t>od</w:t>
      </w:r>
      <w:r>
        <w:rPr>
          <w:rFonts w:ascii="Helvetica" w:eastAsia="Helvetica" w:hAnsi="Helvetica" w:cs="Times New Roman"/>
          <w:b/>
          <w:bCs/>
          <w:noProof/>
          <w:color w:val="004587"/>
        </w:rPr>
        <w:t xml:space="preserve"> </w:t>
      </w:r>
      <w:r>
        <w:rPr>
          <w:rFonts w:ascii="Helvetica" w:eastAsia="Helvetica" w:hAnsi="Helvetica" w:cs="Times New Roman"/>
          <w:b/>
          <w:bCs/>
          <w:noProof/>
          <w:color w:val="004587"/>
          <w:spacing w:val="1"/>
        </w:rPr>
        <w:t>Umowy</w:t>
      </w:r>
    </w:p>
    <w:p w14:paraId="74FD7D48" w14:textId="77777777" w:rsidR="0086391E" w:rsidRDefault="0086391E" w:rsidP="0086391E">
      <w:pPr>
        <w:autoSpaceDE/>
        <w:adjustRightInd/>
        <w:spacing w:before="9"/>
        <w:ind w:left="-284" w:firstLine="1100"/>
        <w:rPr>
          <w:rFonts w:ascii="Helvetica" w:eastAsia="Helvetica" w:hAnsi="Helvetica" w:cs="Helvetica"/>
          <w:b/>
          <w:bCs/>
          <w:noProof/>
          <w:sz w:val="19"/>
          <w:szCs w:val="19"/>
        </w:rPr>
      </w:pPr>
    </w:p>
    <w:p w14:paraId="3BBC27F8" w14:textId="77777777" w:rsidR="0086391E" w:rsidRDefault="0086391E" w:rsidP="0086391E">
      <w:pPr>
        <w:autoSpaceDE/>
        <w:adjustRightInd/>
        <w:spacing w:line="247" w:lineRule="auto"/>
        <w:ind w:left="-284"/>
        <w:jc w:val="both"/>
        <w:rPr>
          <w:rFonts w:ascii="Helvetica" w:eastAsia="Helvetica" w:hAnsi="Helvetica" w:cs="Times New Roman"/>
          <w:noProof/>
          <w:color w:val="004587"/>
        </w:rPr>
      </w:pPr>
      <w:r>
        <w:rPr>
          <w:rFonts w:ascii="Helvetica" w:eastAsia="Helvetica" w:hAnsi="Helvetica" w:cs="Times New Roman"/>
          <w:noProof/>
          <w:color w:val="004587"/>
        </w:rPr>
        <w:t>W</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rPr>
        <w:t>przypadku</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rPr>
        <w:t>odstąpienia</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rPr>
        <w:t>od</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rPr>
        <w:t>umowy</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spacing w:val="-1"/>
        </w:rPr>
        <w:t>zawartej</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rPr>
        <w:t>na</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spacing w:val="1"/>
        </w:rPr>
        <w:t>odległość</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rPr>
        <w:t>lub</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rPr>
        <w:t>umowy</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spacing w:val="-1"/>
        </w:rPr>
        <w:t>zawartej</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spacing w:val="-1"/>
        </w:rPr>
        <w:t>poza</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rPr>
        <w:t>lokalem</w:t>
      </w:r>
      <w:r>
        <w:rPr>
          <w:rFonts w:ascii="Helvetica" w:eastAsia="Helvetica" w:hAnsi="Helvetica" w:cs="Times New Roman"/>
          <w:noProof/>
          <w:color w:val="004587"/>
          <w:spacing w:val="-18"/>
        </w:rPr>
        <w:t xml:space="preserve"> </w:t>
      </w:r>
      <w:r>
        <w:rPr>
          <w:rFonts w:ascii="Helvetica" w:eastAsia="Helvetica" w:hAnsi="Helvetica" w:cs="Times New Roman"/>
          <w:noProof/>
          <w:color w:val="004587"/>
        </w:rPr>
        <w:t>przedsiębiorstwa</w:t>
      </w:r>
      <w:r>
        <w:rPr>
          <w:rFonts w:ascii="Helvetica" w:eastAsia="Helvetica" w:hAnsi="Helvetica" w:cs="Times New Roman"/>
          <w:noProof/>
          <w:color w:val="004587"/>
          <w:spacing w:val="102"/>
        </w:rPr>
        <w:t xml:space="preserve"> </w:t>
      </w:r>
      <w:r>
        <w:rPr>
          <w:rFonts w:ascii="Helvetica" w:eastAsia="Helvetica" w:hAnsi="Helvetica" w:cs="Times New Roman"/>
          <w:noProof/>
          <w:color w:val="004587"/>
          <w:spacing w:val="-1"/>
        </w:rPr>
        <w:t>Umowę</w:t>
      </w:r>
      <w:r>
        <w:rPr>
          <w:rFonts w:ascii="Helvetica" w:eastAsia="Helvetica" w:hAnsi="Helvetica" w:cs="Times New Roman"/>
          <w:noProof/>
          <w:color w:val="004587"/>
        </w:rPr>
        <w:t xml:space="preserve"> uważa się za niezawartą.</w:t>
      </w:r>
    </w:p>
    <w:p w14:paraId="3C5635D4" w14:textId="77777777" w:rsidR="0086391E" w:rsidRDefault="0086391E" w:rsidP="0086391E">
      <w:pPr>
        <w:autoSpaceDE/>
        <w:adjustRightInd/>
        <w:spacing w:line="247" w:lineRule="auto"/>
        <w:ind w:left="-284" w:firstLine="1100"/>
        <w:jc w:val="both"/>
        <w:rPr>
          <w:rFonts w:ascii="Helvetica" w:eastAsia="Helvetica" w:hAnsi="Helvetica" w:cs="Times New Roman"/>
          <w:noProof/>
          <w:color w:val="004587"/>
        </w:rPr>
      </w:pPr>
    </w:p>
    <w:p w14:paraId="525BCC99" w14:textId="77777777" w:rsidR="0086391E" w:rsidRDefault="0086391E" w:rsidP="0086391E">
      <w:pPr>
        <w:autoSpaceDE/>
        <w:adjustRightInd/>
        <w:spacing w:line="247" w:lineRule="auto"/>
        <w:ind w:left="-284"/>
        <w:jc w:val="both"/>
        <w:rPr>
          <w:rFonts w:ascii="Helvetica" w:eastAsia="Helvetica" w:hAnsi="Helvetica" w:cs="Times New Roman"/>
          <w:noProof/>
        </w:rPr>
      </w:pPr>
      <w:r>
        <w:rPr>
          <w:rFonts w:ascii="Helvetica" w:eastAsia="Helvetica" w:hAnsi="Helvetica" w:cs="Times New Roman"/>
          <w:noProof/>
          <w:color w:val="004587"/>
          <w:spacing w:val="-1"/>
        </w:rPr>
        <w:t>Jeżeli</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zażądali</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Państwo</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rozpoczęcia</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dostarczania</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gazu</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przed</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spacing w:val="3"/>
        </w:rPr>
        <w:t>upływem</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spacing w:val="-1"/>
        </w:rPr>
        <w:t>terminu</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do</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odstąpienia</w:t>
      </w:r>
      <w:r>
        <w:rPr>
          <w:rFonts w:ascii="Helvetica" w:eastAsia="Helvetica" w:hAnsi="Helvetica" w:cs="Times New Roman"/>
          <w:noProof/>
          <w:color w:val="004587"/>
          <w:spacing w:val="25"/>
        </w:rPr>
        <w:t xml:space="preserve"> </w:t>
      </w:r>
      <w:r>
        <w:rPr>
          <w:rFonts w:ascii="Helvetica" w:eastAsia="Helvetica" w:hAnsi="Helvetica" w:cs="Times New Roman"/>
          <w:noProof/>
          <w:color w:val="004587"/>
        </w:rPr>
        <w:t>od</w:t>
      </w:r>
      <w:r>
        <w:rPr>
          <w:rFonts w:ascii="Helvetica" w:eastAsia="Helvetica" w:hAnsi="Helvetica" w:cs="Times New Roman"/>
          <w:noProof/>
          <w:color w:val="004587"/>
          <w:spacing w:val="58"/>
        </w:rPr>
        <w:t xml:space="preserve"> </w:t>
      </w:r>
      <w:r>
        <w:rPr>
          <w:rFonts w:ascii="Helvetica" w:eastAsia="Helvetica" w:hAnsi="Helvetica" w:cs="Times New Roman"/>
          <w:noProof/>
          <w:color w:val="004587"/>
          <w:spacing w:val="-2"/>
        </w:rPr>
        <w:t>Umowy,</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spacing w:val="1"/>
        </w:rPr>
        <w:t>zapłacą</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nam</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Państwo</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kwotę</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proporcjonalną</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do</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zakresu</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spacing w:val="-1"/>
        </w:rPr>
        <w:t>świadczeń</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spełnionych</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do</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spacing w:val="-1"/>
        </w:rPr>
        <w:t>chwili,</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w</w:t>
      </w:r>
      <w:r>
        <w:rPr>
          <w:rFonts w:ascii="Helvetica" w:eastAsia="Helvetica" w:hAnsi="Helvetica" w:cs="Times New Roman"/>
          <w:noProof/>
          <w:color w:val="004587"/>
          <w:spacing w:val="10"/>
        </w:rPr>
        <w:t xml:space="preserve"> </w:t>
      </w:r>
      <w:r>
        <w:rPr>
          <w:rFonts w:ascii="Helvetica" w:eastAsia="Helvetica" w:hAnsi="Helvetica" w:cs="Times New Roman"/>
          <w:noProof/>
          <w:color w:val="004587"/>
        </w:rPr>
        <w:t>której</w:t>
      </w:r>
      <w:r>
        <w:rPr>
          <w:rFonts w:ascii="Helvetica" w:eastAsia="Helvetica" w:hAnsi="Helvetica" w:cs="Times New Roman"/>
          <w:noProof/>
          <w:color w:val="004587"/>
          <w:spacing w:val="80"/>
        </w:rPr>
        <w:t xml:space="preserve"> </w:t>
      </w:r>
      <w:r>
        <w:rPr>
          <w:rFonts w:ascii="Helvetica" w:eastAsia="Helvetica" w:hAnsi="Helvetica" w:cs="Times New Roman"/>
          <w:noProof/>
          <w:color w:val="004587"/>
          <w:spacing w:val="-1"/>
        </w:rPr>
        <w:t>poinformowali</w:t>
      </w:r>
      <w:r>
        <w:rPr>
          <w:rFonts w:ascii="Helvetica" w:eastAsia="Helvetica" w:hAnsi="Helvetica" w:cs="Times New Roman"/>
          <w:noProof/>
          <w:color w:val="004587"/>
        </w:rPr>
        <w:t xml:space="preserve"> nas Państwo o odstąpieniu od </w:t>
      </w:r>
      <w:r>
        <w:rPr>
          <w:rFonts w:ascii="Helvetica" w:eastAsia="Helvetica" w:hAnsi="Helvetica" w:cs="Times New Roman"/>
          <w:noProof/>
          <w:color w:val="004587"/>
          <w:spacing w:val="-1"/>
        </w:rPr>
        <w:t>niniejszej</w:t>
      </w:r>
      <w:r>
        <w:rPr>
          <w:rFonts w:ascii="Helvetica" w:eastAsia="Helvetica" w:hAnsi="Helvetica" w:cs="Times New Roman"/>
          <w:noProof/>
          <w:color w:val="004587"/>
        </w:rPr>
        <w:t xml:space="preserve"> </w:t>
      </w:r>
      <w:r>
        <w:rPr>
          <w:rFonts w:ascii="Helvetica" w:eastAsia="Helvetica" w:hAnsi="Helvetica" w:cs="Times New Roman"/>
          <w:noProof/>
          <w:color w:val="004587"/>
          <w:spacing w:val="-2"/>
        </w:rPr>
        <w:t>Umowy.</w:t>
      </w:r>
    </w:p>
    <w:p w14:paraId="26C4E778" w14:textId="77777777" w:rsidR="0086391E" w:rsidRDefault="0086391E" w:rsidP="0086391E">
      <w:pPr>
        <w:sectPr w:rsidR="0086391E" w:rsidSect="004E6521">
          <w:endnotePr>
            <w:numFmt w:val="decimal"/>
            <w:numRestart w:val="eachSect"/>
          </w:endnotePr>
          <w:pgSz w:w="11906" w:h="16838" w:code="9"/>
          <w:pgMar w:top="426" w:right="1701" w:bottom="902" w:left="1701" w:header="709" w:footer="203" w:gutter="0"/>
          <w:cols w:space="708"/>
          <w:titlePg/>
          <w:docGrid w:linePitch="360"/>
        </w:sectPr>
      </w:pPr>
    </w:p>
    <w:p w14:paraId="6AF0B0EC" w14:textId="77777777" w:rsidR="0086391E" w:rsidRDefault="0086391E" w:rsidP="0086391E">
      <w:pPr>
        <w:tabs>
          <w:tab w:val="left" w:pos="5880"/>
        </w:tabs>
      </w:pPr>
      <w:r>
        <w:tab/>
      </w:r>
    </w:p>
    <w:p w14:paraId="2EC02EC5" w14:textId="536C6E90" w:rsidR="0086391E" w:rsidRDefault="004E6521" w:rsidP="004E6521">
      <w:pPr>
        <w:tabs>
          <w:tab w:val="left" w:pos="5880"/>
        </w:tabs>
        <w:ind w:left="-426"/>
      </w:pPr>
      <w:r>
        <w:rPr>
          <w:noProof/>
          <w:lang w:eastAsia="pl-PL"/>
        </w:rPr>
        <w:drawing>
          <wp:inline distT="0" distB="0" distL="0" distR="0" wp14:anchorId="01DA5BFD" wp14:editId="3107ABF0">
            <wp:extent cx="2231390" cy="1183005"/>
            <wp:effectExtent l="0" t="0" r="0" b="0"/>
            <wp:docPr id="449" name="Obraz 449"/>
            <wp:cNvGraphicFramePr/>
            <a:graphic xmlns:a="http://schemas.openxmlformats.org/drawingml/2006/main">
              <a:graphicData uri="http://schemas.openxmlformats.org/drawingml/2006/picture">
                <pic:pic xmlns:pic="http://schemas.openxmlformats.org/drawingml/2006/picture">
                  <pic:nvPicPr>
                    <pic:cNvPr id="477" name="Obraz 477"/>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1390" cy="1183005"/>
                    </a:xfrm>
                    <a:prstGeom prst="rect">
                      <a:avLst/>
                    </a:prstGeom>
                    <a:noFill/>
                  </pic:spPr>
                </pic:pic>
              </a:graphicData>
            </a:graphic>
          </wp:inline>
        </w:drawing>
      </w:r>
    </w:p>
    <w:p w14:paraId="0BE656D5" w14:textId="4598EB3D" w:rsidR="0086391E" w:rsidRPr="0086391E" w:rsidRDefault="0086391E" w:rsidP="0086391E">
      <w:pPr>
        <w:widowControl/>
        <w:autoSpaceDE/>
        <w:autoSpaceDN/>
        <w:adjustRightInd/>
        <w:jc w:val="center"/>
        <w:rPr>
          <w:rFonts w:ascii="Helvetica" w:eastAsia="Helvetica" w:hAnsi="Helvetica" w:cs="Times New Roman"/>
          <w:b/>
          <w:bCs/>
          <w:noProof/>
          <w:color w:val="004587"/>
          <w:spacing w:val="-4"/>
          <w:sz w:val="24"/>
          <w:szCs w:val="24"/>
        </w:rPr>
      </w:pPr>
      <w:r w:rsidRPr="00412138">
        <w:rPr>
          <w:rFonts w:ascii="Helvetica" w:eastAsia="Helvetica" w:hAnsi="Helvetica" w:cs="Times New Roman"/>
          <w:b/>
          <w:bCs/>
          <w:noProof/>
          <w:color w:val="004587"/>
          <w:spacing w:val="-4"/>
          <w:sz w:val="24"/>
          <w:szCs w:val="24"/>
        </w:rPr>
        <w:t>WZÓR</w:t>
      </w:r>
      <w:r w:rsidRPr="00412138">
        <w:rPr>
          <w:rFonts w:ascii="Helvetica" w:eastAsia="Helvetica" w:hAnsi="Helvetica" w:cs="Times New Roman"/>
          <w:b/>
          <w:bCs/>
          <w:noProof/>
          <w:color w:val="004587"/>
          <w:spacing w:val="-26"/>
          <w:sz w:val="24"/>
          <w:szCs w:val="24"/>
        </w:rPr>
        <w:t xml:space="preserve"> </w:t>
      </w:r>
      <w:r w:rsidRPr="00412138">
        <w:rPr>
          <w:rFonts w:ascii="Helvetica" w:eastAsia="Helvetica" w:hAnsi="Helvetica" w:cs="Times New Roman"/>
          <w:b/>
          <w:bCs/>
          <w:noProof/>
          <w:color w:val="004587"/>
          <w:spacing w:val="-4"/>
          <w:sz w:val="24"/>
          <w:szCs w:val="24"/>
        </w:rPr>
        <w:t>FORMULARZA</w:t>
      </w:r>
      <w:r w:rsidRPr="00412138">
        <w:rPr>
          <w:rFonts w:ascii="Helvetica" w:eastAsia="Helvetica" w:hAnsi="Helvetica" w:cs="Times New Roman"/>
          <w:b/>
          <w:bCs/>
          <w:noProof/>
          <w:color w:val="004587"/>
          <w:spacing w:val="-26"/>
          <w:sz w:val="24"/>
          <w:szCs w:val="24"/>
        </w:rPr>
        <w:t xml:space="preserve"> </w:t>
      </w:r>
      <w:r w:rsidRPr="00412138">
        <w:rPr>
          <w:rFonts w:ascii="Helvetica" w:eastAsia="Helvetica" w:hAnsi="Helvetica" w:cs="Times New Roman"/>
          <w:b/>
          <w:bCs/>
          <w:noProof/>
          <w:color w:val="004587"/>
          <w:spacing w:val="-4"/>
          <w:sz w:val="24"/>
          <w:szCs w:val="24"/>
        </w:rPr>
        <w:t>ODSTĄPIENIA</w:t>
      </w:r>
      <w:r w:rsidRPr="00412138">
        <w:rPr>
          <w:rFonts w:ascii="Helvetica" w:eastAsia="Helvetica" w:hAnsi="Helvetica" w:cs="Times New Roman"/>
          <w:b/>
          <w:bCs/>
          <w:noProof/>
          <w:color w:val="004587"/>
          <w:spacing w:val="-26"/>
          <w:sz w:val="24"/>
          <w:szCs w:val="24"/>
        </w:rPr>
        <w:t xml:space="preserve"> </w:t>
      </w:r>
      <w:r w:rsidRPr="00412138">
        <w:rPr>
          <w:rFonts w:ascii="Helvetica" w:eastAsia="Helvetica" w:hAnsi="Helvetica" w:cs="Times New Roman"/>
          <w:b/>
          <w:bCs/>
          <w:noProof/>
          <w:color w:val="004587"/>
          <w:spacing w:val="-3"/>
          <w:sz w:val="24"/>
          <w:szCs w:val="24"/>
        </w:rPr>
        <w:t>OD</w:t>
      </w:r>
      <w:r w:rsidRPr="00412138">
        <w:rPr>
          <w:rFonts w:ascii="Helvetica" w:eastAsia="Helvetica" w:hAnsi="Helvetica" w:cs="Times New Roman"/>
          <w:b/>
          <w:bCs/>
          <w:noProof/>
          <w:color w:val="004587"/>
          <w:spacing w:val="-26"/>
          <w:sz w:val="24"/>
          <w:szCs w:val="24"/>
        </w:rPr>
        <w:t xml:space="preserve"> </w:t>
      </w:r>
      <w:r w:rsidRPr="00412138">
        <w:rPr>
          <w:rFonts w:ascii="Helvetica" w:eastAsia="Helvetica" w:hAnsi="Helvetica" w:cs="Times New Roman"/>
          <w:b/>
          <w:bCs/>
          <w:noProof/>
          <w:color w:val="004587"/>
          <w:spacing w:val="-4"/>
          <w:sz w:val="24"/>
          <w:szCs w:val="24"/>
        </w:rPr>
        <w:t>UMOWY</w:t>
      </w:r>
    </w:p>
    <w:p w14:paraId="1E9DD657" w14:textId="77777777" w:rsidR="0086391E" w:rsidRPr="00412138" w:rsidRDefault="0086391E" w:rsidP="0086391E">
      <w:pPr>
        <w:autoSpaceDE/>
        <w:adjustRightInd/>
        <w:spacing w:before="151"/>
        <w:jc w:val="center"/>
        <w:rPr>
          <w:rFonts w:ascii="Helvetica" w:eastAsia="Helvetica" w:hAnsi="Helvetica" w:cs="Helvetica"/>
          <w:noProof/>
          <w:sz w:val="14"/>
          <w:szCs w:val="14"/>
        </w:rPr>
      </w:pPr>
      <w:r w:rsidRPr="00412138">
        <w:rPr>
          <w:rFonts w:ascii="Helvetica" w:eastAsia="Calibri" w:hAnsi="Helvetica" w:cs="Times New Roman"/>
          <w:noProof/>
          <w:color w:val="004587"/>
          <w:sz w:val="14"/>
          <w:szCs w:val="22"/>
        </w:rPr>
        <w:t>(formularz ten należy wypełnić i odesłać tylko w przypadku chęci odstąpienia od umowy)</w:t>
      </w:r>
    </w:p>
    <w:p w14:paraId="28347A7C" w14:textId="77777777" w:rsidR="0086391E" w:rsidRPr="00412138" w:rsidRDefault="0086391E" w:rsidP="0086391E">
      <w:pPr>
        <w:autoSpaceDE/>
        <w:adjustRightInd/>
        <w:spacing w:before="151"/>
        <w:rPr>
          <w:rFonts w:ascii="Helvetica" w:eastAsia="Helvetica" w:hAnsi="Helvetica" w:cs="Helvetica"/>
          <w:noProof/>
          <w:sz w:val="14"/>
          <w:szCs w:val="14"/>
        </w:rPr>
      </w:pPr>
    </w:p>
    <w:p w14:paraId="004BA757" w14:textId="77777777" w:rsidR="0086391E" w:rsidRPr="00412138" w:rsidRDefault="0086391E" w:rsidP="0086391E">
      <w:pPr>
        <w:autoSpaceDE/>
        <w:adjustRightInd/>
        <w:spacing w:before="151"/>
        <w:rPr>
          <w:rFonts w:ascii="Helvetica" w:eastAsia="Helvetica" w:hAnsi="Helvetica" w:cs="Helvetica"/>
          <w:noProof/>
          <w:sz w:val="14"/>
          <w:szCs w:val="14"/>
        </w:rPr>
      </w:pPr>
      <w:r w:rsidRPr="00412138">
        <w:rPr>
          <w:rFonts w:ascii="Helvetica" w:eastAsia="Helvetica" w:hAnsi="Helvetica" w:cs="Times New Roman"/>
          <w:noProof/>
          <w:color w:val="004587"/>
          <w:spacing w:val="-1"/>
        </w:rPr>
        <w:t>Adresat:</w:t>
      </w:r>
    </w:p>
    <w:p w14:paraId="715F623C" w14:textId="77777777" w:rsidR="0086391E" w:rsidRPr="00412138" w:rsidRDefault="0086391E" w:rsidP="0086391E">
      <w:pPr>
        <w:autoSpaceDE/>
        <w:adjustRightInd/>
        <w:spacing w:before="10"/>
        <w:rPr>
          <w:rFonts w:ascii="Helvetica" w:eastAsia="Helvetica" w:hAnsi="Helvetica" w:cs="Helvetica"/>
          <w:noProof/>
          <w:sz w:val="19"/>
          <w:szCs w:val="19"/>
        </w:rPr>
      </w:pPr>
    </w:p>
    <w:p w14:paraId="73488963" w14:textId="77777777" w:rsidR="0086391E" w:rsidRPr="00412138" w:rsidRDefault="0086391E" w:rsidP="0086391E">
      <w:pPr>
        <w:autoSpaceDE/>
        <w:adjustRightInd/>
        <w:spacing w:line="297" w:lineRule="auto"/>
        <w:ind w:right="3237"/>
        <w:outlineLvl w:val="1"/>
        <w:rPr>
          <w:rFonts w:ascii="Helvetica" w:eastAsia="Helvetica" w:hAnsi="Helvetica" w:cs="Times New Roman"/>
          <w:b/>
          <w:bCs/>
          <w:noProof/>
          <w:color w:val="004587"/>
        </w:rPr>
      </w:pPr>
      <w:r w:rsidRPr="00412138">
        <w:rPr>
          <w:rFonts w:ascii="Helvetica" w:eastAsia="Helvetica" w:hAnsi="Helvetica" w:cs="Times New Roman"/>
          <w:b/>
          <w:bCs/>
          <w:noProof/>
          <w:color w:val="004587"/>
          <w:spacing w:val="1"/>
        </w:rPr>
        <w:t>PGNiG</w:t>
      </w:r>
      <w:r w:rsidRPr="00412138">
        <w:rPr>
          <w:rFonts w:ascii="Helvetica" w:eastAsia="Helvetica" w:hAnsi="Helvetica" w:cs="Times New Roman"/>
          <w:b/>
          <w:bCs/>
          <w:noProof/>
          <w:color w:val="004587"/>
        </w:rPr>
        <w:t xml:space="preserve"> Obrót Detaliczny </w:t>
      </w:r>
      <w:r w:rsidRPr="00412138">
        <w:rPr>
          <w:rFonts w:ascii="Helvetica" w:eastAsia="Helvetica" w:hAnsi="Helvetica" w:cs="Times New Roman"/>
          <w:b/>
          <w:bCs/>
          <w:noProof/>
          <w:color w:val="004587"/>
          <w:spacing w:val="2"/>
        </w:rPr>
        <w:t>spółka</w:t>
      </w:r>
      <w:r w:rsidRPr="00412138">
        <w:rPr>
          <w:rFonts w:ascii="Helvetica" w:eastAsia="Helvetica" w:hAnsi="Helvetica" w:cs="Times New Roman"/>
          <w:b/>
          <w:bCs/>
          <w:noProof/>
          <w:color w:val="004587"/>
        </w:rPr>
        <w:t xml:space="preserve"> z ograniczoną odpowiedzialnością</w:t>
      </w:r>
      <w:r w:rsidRPr="00412138">
        <w:rPr>
          <w:rFonts w:ascii="Helvetica" w:eastAsia="Helvetica" w:hAnsi="Helvetica" w:cs="Times New Roman"/>
          <w:b/>
          <w:bCs/>
          <w:noProof/>
          <w:color w:val="004587"/>
          <w:spacing w:val="82"/>
        </w:rPr>
        <w:t xml:space="preserve"> </w:t>
      </w:r>
      <w:r w:rsidRPr="00412138">
        <w:rPr>
          <w:rFonts w:ascii="Helvetica" w:eastAsia="Helvetica" w:hAnsi="Helvetica" w:cs="Times New Roman"/>
          <w:b/>
          <w:bCs/>
          <w:noProof/>
          <w:color w:val="004587"/>
        </w:rPr>
        <w:t>ul. Jana Kazimierza 3</w:t>
      </w:r>
    </w:p>
    <w:p w14:paraId="40CB9147" w14:textId="77777777" w:rsidR="0086391E" w:rsidRPr="00412138" w:rsidRDefault="0086391E" w:rsidP="0086391E">
      <w:pPr>
        <w:autoSpaceDE/>
        <w:adjustRightInd/>
        <w:spacing w:line="297" w:lineRule="auto"/>
        <w:ind w:right="3237"/>
        <w:outlineLvl w:val="1"/>
        <w:rPr>
          <w:rFonts w:ascii="Helvetica" w:eastAsia="Helvetica" w:hAnsi="Helvetica" w:cs="Helvetica"/>
          <w:b/>
          <w:bCs/>
          <w:noProof/>
        </w:rPr>
      </w:pPr>
      <w:r w:rsidRPr="00412138">
        <w:rPr>
          <w:rFonts w:ascii="Helvetica" w:eastAsia="Helvetica" w:hAnsi="Helvetica" w:cs="Times New Roman"/>
          <w:b/>
          <w:bCs/>
          <w:noProof/>
          <w:color w:val="004587"/>
        </w:rPr>
        <w:t>01-248 Warszawa</w:t>
      </w:r>
    </w:p>
    <w:p w14:paraId="5C912370" w14:textId="77777777" w:rsidR="0086391E" w:rsidRPr="00412138" w:rsidRDefault="0086391E" w:rsidP="0086391E">
      <w:pPr>
        <w:autoSpaceDE/>
        <w:adjustRightInd/>
        <w:spacing w:before="58"/>
        <w:rPr>
          <w:rFonts w:ascii="Helvetica" w:eastAsia="Helvetica" w:hAnsi="Helvetica" w:cs="Helvetica"/>
          <w:noProof/>
        </w:rPr>
      </w:pPr>
      <w:r w:rsidRPr="00412138">
        <w:rPr>
          <w:rFonts w:ascii="Helvetica" w:eastAsia="Calibri" w:hAnsi="Calibri" w:cs="Times New Roman"/>
          <w:b/>
          <w:noProof/>
          <w:color w:val="004587"/>
          <w:spacing w:val="1"/>
          <w:szCs w:val="22"/>
        </w:rPr>
        <w:t>adres</w:t>
      </w:r>
      <w:r w:rsidRPr="00412138">
        <w:rPr>
          <w:rFonts w:ascii="Helvetica" w:eastAsia="Calibri" w:hAnsi="Calibri" w:cs="Times New Roman"/>
          <w:b/>
          <w:noProof/>
          <w:color w:val="004587"/>
          <w:szCs w:val="22"/>
        </w:rPr>
        <w:t xml:space="preserve"> </w:t>
      </w:r>
      <w:r w:rsidRPr="00412138">
        <w:rPr>
          <w:rFonts w:ascii="Helvetica" w:eastAsia="Calibri" w:hAnsi="Calibri" w:cs="Times New Roman"/>
          <w:b/>
          <w:noProof/>
          <w:color w:val="004587"/>
          <w:spacing w:val="1"/>
          <w:szCs w:val="22"/>
        </w:rPr>
        <w:t xml:space="preserve">e-mail: </w:t>
      </w:r>
      <w:r w:rsidRPr="003327C1">
        <w:rPr>
          <w:rFonts w:ascii="Calibri" w:eastAsia="Calibri" w:hAnsi="Calibri" w:cs="Times New Roman"/>
          <w:noProof/>
          <w:sz w:val="22"/>
          <w:szCs w:val="22"/>
          <w:highlight w:val="yellow"/>
        </w:rPr>
        <w:t>……………………….</w:t>
      </w:r>
      <w:r w:rsidRPr="00412138">
        <w:rPr>
          <w:rFonts w:ascii="Helvetica" w:eastAsia="Helvetica" w:hAnsi="Helvetica" w:cs="Helvetica"/>
          <w:noProof/>
        </w:rPr>
        <w:t xml:space="preserve"> </w:t>
      </w:r>
    </w:p>
    <w:p w14:paraId="470966F0" w14:textId="77777777" w:rsidR="0086391E" w:rsidRPr="00412138" w:rsidRDefault="0086391E" w:rsidP="0086391E">
      <w:pPr>
        <w:autoSpaceDE/>
        <w:adjustRightInd/>
        <w:spacing w:before="58"/>
        <w:rPr>
          <w:rFonts w:ascii="Helvetica" w:eastAsia="Helvetica" w:hAnsi="Helvetica" w:cs="Helvetica"/>
          <w:noProof/>
        </w:rPr>
      </w:pPr>
    </w:p>
    <w:p w14:paraId="4EBEEA91" w14:textId="77777777" w:rsidR="0086391E" w:rsidRPr="00412138" w:rsidRDefault="0086391E" w:rsidP="0086391E">
      <w:pPr>
        <w:autoSpaceDE/>
        <w:adjustRightInd/>
        <w:spacing w:before="75" w:line="247" w:lineRule="auto"/>
        <w:rPr>
          <w:rFonts w:ascii="Helvetica" w:eastAsia="Helvetica" w:hAnsi="Helvetica" w:cs="Times New Roman"/>
          <w:noProof/>
        </w:rPr>
      </w:pPr>
      <w:r w:rsidRPr="00412138">
        <w:rPr>
          <w:rFonts w:ascii="Helvetica" w:eastAsia="Helvetica" w:hAnsi="Helvetica" w:cs="Times New Roman"/>
          <w:noProof/>
          <w:color w:val="004587"/>
        </w:rPr>
        <w:t xml:space="preserve">Ja/My(*) </w:t>
      </w:r>
      <w:r w:rsidRPr="00412138">
        <w:rPr>
          <w:rFonts w:ascii="Helvetica" w:eastAsia="Helvetica" w:hAnsi="Helvetica" w:cs="Times New Roman"/>
          <w:noProof/>
          <w:color w:val="004587"/>
          <w:spacing w:val="3"/>
        </w:rPr>
        <w:t xml:space="preserve"> </w:t>
      </w:r>
      <w:r w:rsidRPr="00412138">
        <w:rPr>
          <w:rFonts w:ascii="Helvetica" w:eastAsia="Helvetica" w:hAnsi="Helvetica" w:cs="Times New Roman"/>
          <w:noProof/>
          <w:color w:val="004587"/>
        </w:rPr>
        <w:t xml:space="preserve">niniejszym </w:t>
      </w:r>
      <w:r w:rsidRPr="00412138">
        <w:rPr>
          <w:rFonts w:ascii="Helvetica" w:eastAsia="Helvetica" w:hAnsi="Helvetica" w:cs="Times New Roman"/>
          <w:noProof/>
          <w:color w:val="004587"/>
          <w:spacing w:val="3"/>
        </w:rPr>
        <w:t xml:space="preserve"> </w:t>
      </w:r>
      <w:r w:rsidRPr="00412138">
        <w:rPr>
          <w:rFonts w:ascii="Helvetica" w:eastAsia="Helvetica" w:hAnsi="Helvetica" w:cs="Times New Roman"/>
          <w:noProof/>
          <w:color w:val="004587"/>
        </w:rPr>
        <w:t xml:space="preserve">informuję/informujemy(*) </w:t>
      </w:r>
      <w:r w:rsidRPr="00412138">
        <w:rPr>
          <w:rFonts w:ascii="Helvetica" w:eastAsia="Helvetica" w:hAnsi="Helvetica" w:cs="Times New Roman"/>
          <w:noProof/>
          <w:color w:val="004587"/>
          <w:spacing w:val="4"/>
        </w:rPr>
        <w:t xml:space="preserve"> </w:t>
      </w:r>
      <w:r w:rsidRPr="00412138">
        <w:rPr>
          <w:rFonts w:ascii="Helvetica" w:eastAsia="Helvetica" w:hAnsi="Helvetica" w:cs="Times New Roman"/>
          <w:noProof/>
          <w:color w:val="004587"/>
        </w:rPr>
        <w:t xml:space="preserve">o </w:t>
      </w:r>
      <w:r w:rsidRPr="00412138">
        <w:rPr>
          <w:rFonts w:ascii="Helvetica" w:eastAsia="Helvetica" w:hAnsi="Helvetica" w:cs="Times New Roman"/>
          <w:noProof/>
          <w:color w:val="004587"/>
          <w:spacing w:val="3"/>
        </w:rPr>
        <w:t xml:space="preserve"> </w:t>
      </w:r>
      <w:r w:rsidRPr="00412138">
        <w:rPr>
          <w:rFonts w:ascii="Helvetica" w:eastAsia="Helvetica" w:hAnsi="Helvetica" w:cs="Times New Roman"/>
          <w:noProof/>
          <w:color w:val="004587"/>
        </w:rPr>
        <w:t xml:space="preserve">moim/naszym(*) </w:t>
      </w:r>
      <w:r w:rsidRPr="00412138">
        <w:rPr>
          <w:rFonts w:ascii="Helvetica" w:eastAsia="Helvetica" w:hAnsi="Helvetica" w:cs="Times New Roman"/>
          <w:noProof/>
          <w:color w:val="004587"/>
          <w:spacing w:val="3"/>
        </w:rPr>
        <w:t xml:space="preserve"> </w:t>
      </w:r>
      <w:r w:rsidRPr="00412138">
        <w:rPr>
          <w:rFonts w:ascii="Helvetica" w:eastAsia="Helvetica" w:hAnsi="Helvetica" w:cs="Times New Roman"/>
          <w:noProof/>
          <w:color w:val="004587"/>
        </w:rPr>
        <w:t xml:space="preserve">odstąpieniu </w:t>
      </w:r>
      <w:r w:rsidRPr="00412138">
        <w:rPr>
          <w:rFonts w:ascii="Helvetica" w:eastAsia="Helvetica" w:hAnsi="Helvetica" w:cs="Times New Roman"/>
          <w:noProof/>
          <w:color w:val="004587"/>
          <w:spacing w:val="4"/>
        </w:rPr>
        <w:t xml:space="preserve"> </w:t>
      </w:r>
      <w:r w:rsidRPr="00412138">
        <w:rPr>
          <w:rFonts w:ascii="Helvetica" w:eastAsia="Helvetica" w:hAnsi="Helvetica" w:cs="Times New Roman"/>
          <w:noProof/>
          <w:color w:val="004587"/>
        </w:rPr>
        <w:t xml:space="preserve">od </w:t>
      </w:r>
      <w:r w:rsidRPr="00412138">
        <w:rPr>
          <w:rFonts w:ascii="Helvetica" w:eastAsia="Helvetica" w:hAnsi="Helvetica" w:cs="Times New Roman"/>
          <w:noProof/>
          <w:color w:val="004587"/>
          <w:spacing w:val="3"/>
        </w:rPr>
        <w:t xml:space="preserve"> </w:t>
      </w:r>
      <w:r w:rsidRPr="00412138">
        <w:rPr>
          <w:rFonts w:ascii="Helvetica" w:eastAsia="Helvetica" w:hAnsi="Helvetica" w:cs="Times New Roman"/>
          <w:noProof/>
          <w:color w:val="004587"/>
        </w:rPr>
        <w:t xml:space="preserve">umowy </w:t>
      </w:r>
      <w:r w:rsidRPr="00412138">
        <w:rPr>
          <w:rFonts w:ascii="Helvetica" w:eastAsia="Helvetica" w:hAnsi="Helvetica" w:cs="Times New Roman"/>
          <w:noProof/>
          <w:color w:val="004587"/>
          <w:spacing w:val="3"/>
        </w:rPr>
        <w:t xml:space="preserve"> </w:t>
      </w:r>
      <w:r w:rsidRPr="00412138">
        <w:rPr>
          <w:rFonts w:ascii="Helvetica" w:eastAsia="Helvetica" w:hAnsi="Helvetica" w:cs="Times New Roman"/>
          <w:noProof/>
          <w:color w:val="004587"/>
        </w:rPr>
        <w:t>kompleksowej dostarczania paliwa gazowego.</w:t>
      </w:r>
    </w:p>
    <w:p w14:paraId="0D398D4D" w14:textId="77777777" w:rsidR="0086391E" w:rsidRDefault="0086391E" w:rsidP="0086391E">
      <w:pPr>
        <w:autoSpaceDE/>
        <w:adjustRightInd/>
        <w:spacing w:before="142"/>
        <w:rPr>
          <w:rFonts w:ascii="Helvetica" w:eastAsia="Helvetica" w:hAnsi="Helvetica" w:cs="Times New Roman"/>
          <w:noProof/>
        </w:rPr>
      </w:pPr>
      <w:r w:rsidRPr="00412138">
        <w:rPr>
          <w:noProof/>
          <w:lang w:eastAsia="pl-PL"/>
        </w:rPr>
        <mc:AlternateContent>
          <mc:Choice Requires="wpg">
            <w:drawing>
              <wp:anchor distT="0" distB="0" distL="114300" distR="114300" simplePos="0" relativeHeight="251680768" behindDoc="0" locked="0" layoutInCell="1" allowOverlap="1" wp14:anchorId="44E55520" wp14:editId="2CFF7947">
                <wp:simplePos x="0" y="0"/>
                <wp:positionH relativeFrom="page">
                  <wp:posOffset>2768600</wp:posOffset>
                </wp:positionH>
                <wp:positionV relativeFrom="paragraph">
                  <wp:posOffset>52705</wp:posOffset>
                </wp:positionV>
                <wp:extent cx="4199255" cy="219710"/>
                <wp:effectExtent l="0" t="0" r="10795" b="8890"/>
                <wp:wrapNone/>
                <wp:docPr id="32" name="Grupa 32"/>
                <wp:cNvGraphicFramePr/>
                <a:graphic xmlns:a="http://schemas.openxmlformats.org/drawingml/2006/main">
                  <a:graphicData uri="http://schemas.microsoft.com/office/word/2010/wordprocessingGroup">
                    <wpg:wgp>
                      <wpg:cNvGrpSpPr/>
                      <wpg:grpSpPr bwMode="auto">
                        <a:xfrm>
                          <a:off x="0" y="0"/>
                          <a:ext cx="4199255" cy="219710"/>
                          <a:chOff x="20" y="20"/>
                          <a:chExt cx="6573" cy="307"/>
                        </a:xfrm>
                      </wpg:grpSpPr>
                      <wpg:grpSp>
                        <wpg:cNvPr id="46" name="Group 96"/>
                        <wpg:cNvGrpSpPr>
                          <a:grpSpLocks/>
                        </wpg:cNvGrpSpPr>
                        <wpg:grpSpPr bwMode="auto">
                          <a:xfrm>
                            <a:off x="20" y="20"/>
                            <a:ext cx="6553" cy="306"/>
                            <a:chOff x="20" y="20"/>
                            <a:chExt cx="6553" cy="306"/>
                          </a:xfrm>
                        </wpg:grpSpPr>
                        <wps:wsp>
                          <wps:cNvPr id="47" name="Freeform 97"/>
                          <wps:cNvSpPr>
                            <a:spLocks/>
                          </wps:cNvSpPr>
                          <wps:spPr bwMode="auto">
                            <a:xfrm>
                              <a:off x="20" y="20"/>
                              <a:ext cx="6553" cy="306"/>
                            </a:xfrm>
                            <a:custGeom>
                              <a:avLst/>
                              <a:gdLst>
                                <a:gd name="T0" fmla="+- 0 10932 4380"/>
                                <a:gd name="T1" fmla="*/ T0 w 6553"/>
                                <a:gd name="T2" fmla="+- 0 103 103"/>
                                <a:gd name="T3" fmla="*/ 103 h 306"/>
                                <a:gd name="T4" fmla="+- 0 4380 4380"/>
                                <a:gd name="T5" fmla="*/ T4 w 6553"/>
                                <a:gd name="T6" fmla="+- 0 103 103"/>
                                <a:gd name="T7" fmla="*/ 103 h 306"/>
                                <a:gd name="T8" fmla="+- 0 4380 4380"/>
                                <a:gd name="T9" fmla="*/ T8 w 6553"/>
                                <a:gd name="T10" fmla="+- 0 408 103"/>
                                <a:gd name="T11" fmla="*/ 408 h 306"/>
                                <a:gd name="T12" fmla="+- 0 10932 4380"/>
                                <a:gd name="T13" fmla="*/ T12 w 6553"/>
                                <a:gd name="T14" fmla="+- 0 408 103"/>
                                <a:gd name="T15" fmla="*/ 408 h 306"/>
                                <a:gd name="T16" fmla="+- 0 10932 4380"/>
                                <a:gd name="T17" fmla="*/ T16 w 6553"/>
                                <a:gd name="T18" fmla="+- 0 103 103"/>
                                <a:gd name="T19" fmla="*/ 103 h 306"/>
                              </a:gdLst>
                              <a:ahLst/>
                              <a:cxnLst>
                                <a:cxn ang="0">
                                  <a:pos x="T1" y="T3"/>
                                </a:cxn>
                                <a:cxn ang="0">
                                  <a:pos x="T5" y="T7"/>
                                </a:cxn>
                                <a:cxn ang="0">
                                  <a:pos x="T9" y="T11"/>
                                </a:cxn>
                                <a:cxn ang="0">
                                  <a:pos x="T13" y="T15"/>
                                </a:cxn>
                                <a:cxn ang="0">
                                  <a:pos x="T17" y="T19"/>
                                </a:cxn>
                              </a:cxnLst>
                              <a:rect l="0" t="0" r="r" b="b"/>
                              <a:pathLst>
                                <a:path w="6553" h="306">
                                  <a:moveTo>
                                    <a:pt x="6552" y="0"/>
                                  </a:moveTo>
                                  <a:lnTo>
                                    <a:pt x="0" y="0"/>
                                  </a:lnTo>
                                  <a:lnTo>
                                    <a:pt x="0" y="305"/>
                                  </a:lnTo>
                                  <a:lnTo>
                                    <a:pt x="6552" y="305"/>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FA3BDC" w14:textId="77777777" w:rsidR="005D0DC0" w:rsidRDefault="005D0DC0" w:rsidP="0086391E">
                                <w:pPr>
                                  <w:jc w:val="center"/>
                                </w:pPr>
                              </w:p>
                            </w:txbxContent>
                          </wps:txbx>
                          <wps:bodyPr rot="0" vert="horz" wrap="square" lIns="91440" tIns="45720" rIns="91440" bIns="45720" anchor="t" anchorCtr="0" upright="1">
                            <a:noAutofit/>
                          </wps:bodyPr>
                        </wps:wsp>
                      </wpg:grpSp>
                      <wpg:grpSp>
                        <wpg:cNvPr id="48" name="Group 94"/>
                        <wpg:cNvGrpSpPr>
                          <a:grpSpLocks/>
                        </wpg:cNvGrpSpPr>
                        <wpg:grpSpPr bwMode="auto">
                          <a:xfrm>
                            <a:off x="20" y="20"/>
                            <a:ext cx="6573" cy="2"/>
                            <a:chOff x="20" y="20"/>
                            <a:chExt cx="6573" cy="2"/>
                          </a:xfrm>
                        </wpg:grpSpPr>
                        <wps:wsp>
                          <wps:cNvPr id="49" name="Freeform 95"/>
                          <wps:cNvSpPr>
                            <a:spLocks/>
                          </wps:cNvSpPr>
                          <wps:spPr bwMode="auto">
                            <a:xfrm>
                              <a:off x="20" y="20"/>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92"/>
                        <wpg:cNvGrpSpPr>
                          <a:grpSpLocks/>
                        </wpg:cNvGrpSpPr>
                        <wpg:grpSpPr bwMode="auto">
                          <a:xfrm>
                            <a:off x="20" y="40"/>
                            <a:ext cx="2" cy="266"/>
                            <a:chOff x="20" y="40"/>
                            <a:chExt cx="2" cy="266"/>
                          </a:xfrm>
                        </wpg:grpSpPr>
                        <wps:wsp>
                          <wps:cNvPr id="51" name="Freeform 93"/>
                          <wps:cNvSpPr>
                            <a:spLocks/>
                          </wps:cNvSpPr>
                          <wps:spPr bwMode="auto">
                            <a:xfrm>
                              <a:off x="20" y="40"/>
                              <a:ext cx="2" cy="266"/>
                            </a:xfrm>
                            <a:custGeom>
                              <a:avLst/>
                              <a:gdLst>
                                <a:gd name="T0" fmla="+- 0 388 123"/>
                                <a:gd name="T1" fmla="*/ 388 h 266"/>
                                <a:gd name="T2" fmla="+- 0 123 123"/>
                                <a:gd name="T3" fmla="*/ 123 h 266"/>
                              </a:gdLst>
                              <a:ahLst/>
                              <a:cxnLst>
                                <a:cxn ang="0">
                                  <a:pos x="0" y="T1"/>
                                </a:cxn>
                                <a:cxn ang="0">
                                  <a:pos x="0" y="T3"/>
                                </a:cxn>
                              </a:cxnLst>
                              <a:rect l="0" t="0" r="r" b="b"/>
                              <a:pathLst>
                                <a:path h="266">
                                  <a:moveTo>
                                    <a:pt x="0" y="265"/>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90"/>
                        <wpg:cNvGrpSpPr>
                          <a:grpSpLocks/>
                        </wpg:cNvGrpSpPr>
                        <wpg:grpSpPr bwMode="auto">
                          <a:xfrm>
                            <a:off x="6572" y="40"/>
                            <a:ext cx="2" cy="266"/>
                            <a:chOff x="6572" y="40"/>
                            <a:chExt cx="2" cy="266"/>
                          </a:xfrm>
                        </wpg:grpSpPr>
                        <wps:wsp>
                          <wps:cNvPr id="53" name="Freeform 91"/>
                          <wps:cNvSpPr>
                            <a:spLocks/>
                          </wps:cNvSpPr>
                          <wps:spPr bwMode="auto">
                            <a:xfrm>
                              <a:off x="6572" y="40"/>
                              <a:ext cx="2" cy="266"/>
                            </a:xfrm>
                            <a:custGeom>
                              <a:avLst/>
                              <a:gdLst>
                                <a:gd name="T0" fmla="+- 0 388 123"/>
                                <a:gd name="T1" fmla="*/ 388 h 266"/>
                                <a:gd name="T2" fmla="+- 0 123 123"/>
                                <a:gd name="T3" fmla="*/ 123 h 266"/>
                              </a:gdLst>
                              <a:ahLst/>
                              <a:cxnLst>
                                <a:cxn ang="0">
                                  <a:pos x="0" y="T1"/>
                                </a:cxn>
                                <a:cxn ang="0">
                                  <a:pos x="0" y="T3"/>
                                </a:cxn>
                              </a:cxnLst>
                              <a:rect l="0" t="0" r="r" b="b"/>
                              <a:pathLst>
                                <a:path h="266">
                                  <a:moveTo>
                                    <a:pt x="0" y="265"/>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88"/>
                        <wpg:cNvGrpSpPr>
                          <a:grpSpLocks/>
                        </wpg:cNvGrpSpPr>
                        <wpg:grpSpPr bwMode="auto">
                          <a:xfrm>
                            <a:off x="20" y="325"/>
                            <a:ext cx="6573" cy="2"/>
                            <a:chOff x="20" y="325"/>
                            <a:chExt cx="6573" cy="2"/>
                          </a:xfrm>
                        </wpg:grpSpPr>
                        <wps:wsp>
                          <wps:cNvPr id="55" name="Freeform 89"/>
                          <wps:cNvSpPr>
                            <a:spLocks/>
                          </wps:cNvSpPr>
                          <wps:spPr bwMode="auto">
                            <a:xfrm>
                              <a:off x="20" y="325"/>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E55520" id="Grupa 32" o:spid="_x0000_s1028" style="position:absolute;margin-left:218pt;margin-top:4.15pt;width:330.65pt;height:17.3pt;z-index:251680768;mso-position-horizontal-relative:page" coordorigin="20,20" coordsize="657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">
                <v:group id="Group 96" o:spid="_x0000_s1029" style="position:absolute;left:20;top:20;width:6553;height:306" coordorigin="20,20" coordsize="655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97" o:spid="_x0000_s1030" style="position:absolute;left:20;top:20;width:6553;height:306;visibility:visible;mso-wrap-style:square;v-text-anchor:top" coordsize="6553,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" adj="-11796480,,5400" path="m6552,l,,,305r6552,l6552,xe" fillcolor="#fee7d2" stroked="f">
                    <v:stroke joinstyle="round"/>
                    <v:formulas/>
                    <v:path arrowok="t" o:connecttype="custom" o:connectlocs="6552,103;0,103;0,408;6552,408;6552,103" o:connectangles="0,0,0,0,0" textboxrect="0,0,6553,306"/>
                    <v:textbox>
                      <w:txbxContent>
                        <w:p w14:paraId="58FA3BDC" w14:textId="77777777" w:rsidR="005D0DC0" w:rsidRDefault="005D0DC0" w:rsidP="0086391E">
                          <w:pPr>
                            <w:jc w:val="center"/>
                          </w:pPr>
                        </w:p>
                      </w:txbxContent>
                    </v:textbox>
                  </v:shape>
                </v:group>
                <v:group id="Group 94" o:spid="_x0000_s1031" style="position:absolute;left:20;top:20;width:6573;height:2" coordorigin="20,20"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95" o:spid="_x0000_s1032" style="position:absolute;left:20;top:20;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" path="m,l6572,e" filled="f" strokecolor="white" strokeweight="2pt">
                    <v:path arrowok="t" o:connecttype="custom" o:connectlocs="0,0;6572,0" o:connectangles="0,0"/>
                  </v:shape>
                </v:group>
                <v:group id="Group 92" o:spid="_x0000_s1033" style="position:absolute;left:20;top:40;width:2;height:266" coordorigin="20,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93" o:spid="_x0000_s1034" style="position:absolute;left:20;top:40;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" path="m,265l,e" filled="f" strokecolor="white" strokeweight="2pt">
                    <v:path arrowok="t" o:connecttype="custom" o:connectlocs="0,388;0,123" o:connectangles="0,0"/>
                  </v:shape>
                </v:group>
                <v:group id="Group 90" o:spid="_x0000_s1035" style="position:absolute;left:6572;top:40;width:2;height:266" coordorigin="6572,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91" o:spid="_x0000_s1036" style="position:absolute;left:6572;top:40;width:2;height:266;visibility:visible;mso-wrap-style:square;v-text-anchor:top"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" path="m,265l,e" filled="f" strokecolor="white" strokeweight="2pt">
                    <v:path arrowok="t" o:connecttype="custom" o:connectlocs="0,388;0,123" o:connectangles="0,0"/>
                  </v:shape>
                </v:group>
                <v:group id="Group 88" o:spid="_x0000_s1037" style="position:absolute;left:20;top:325;width:6573;height:2" coordorigin="20,325"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89" o:spid="_x0000_s1038" style="position:absolute;left:20;top:325;width:6573;height:2;visibility:visible;mso-wrap-style:square;v-text-anchor:top"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" path="m,l6572,e" filled="f" strokecolor="white" strokeweight="2pt">
                    <v:path arrowok="t" o:connecttype="custom" o:connectlocs="0,0;6572,0" o:connectangles="0,0"/>
                  </v:shape>
                </v:group>
                <w10:wrap anchorx="page"/>
              </v:group>
            </w:pict>
          </mc:Fallback>
        </mc:AlternateContent>
      </w:r>
      <w:r w:rsidRPr="00412138">
        <w:rPr>
          <w:rFonts w:ascii="Helvetica" w:eastAsia="Helvetica" w:hAnsi="Helvetica" w:cs="Times New Roman"/>
          <w:noProof/>
          <w:color w:val="004587"/>
          <w:spacing w:val="-1"/>
        </w:rPr>
        <w:t>Data</w:t>
      </w:r>
      <w:r w:rsidRPr="00412138">
        <w:rPr>
          <w:rFonts w:ascii="Helvetica" w:eastAsia="Helvetica" w:hAnsi="Helvetica" w:cs="Times New Roman"/>
          <w:noProof/>
          <w:color w:val="004587"/>
        </w:rPr>
        <w:t xml:space="preserve"> </w:t>
      </w:r>
      <w:r w:rsidRPr="00412138">
        <w:rPr>
          <w:rFonts w:ascii="Helvetica" w:eastAsia="Helvetica" w:hAnsi="Helvetica" w:cs="Times New Roman"/>
          <w:noProof/>
          <w:color w:val="004587"/>
          <w:spacing w:val="-1"/>
        </w:rPr>
        <w:t>zawarcia</w:t>
      </w:r>
      <w:r w:rsidRPr="00412138">
        <w:rPr>
          <w:rFonts w:ascii="Helvetica" w:eastAsia="Helvetica" w:hAnsi="Helvetica" w:cs="Times New Roman"/>
          <w:noProof/>
          <w:color w:val="004587"/>
        </w:rPr>
        <w:t xml:space="preserve"> umowy</w:t>
      </w:r>
    </w:p>
    <w:p w14:paraId="73EE8787" w14:textId="77777777" w:rsidR="0086391E" w:rsidRDefault="0086391E" w:rsidP="0086391E">
      <w:pPr>
        <w:autoSpaceDE/>
        <w:adjustRightInd/>
        <w:spacing w:before="4"/>
        <w:rPr>
          <w:rFonts w:ascii="Helvetica" w:eastAsia="Helvetica" w:hAnsi="Helvetica" w:cs="Helvetica"/>
          <w:noProof/>
          <w:sz w:val="26"/>
          <w:szCs w:val="26"/>
        </w:rPr>
      </w:pPr>
    </w:p>
    <w:p w14:paraId="20D24DF7" w14:textId="77777777" w:rsidR="0086391E" w:rsidRDefault="0086391E" w:rsidP="0086391E">
      <w:pPr>
        <w:autoSpaceDE/>
        <w:adjustRightInd/>
        <w:spacing w:before="75"/>
        <w:rPr>
          <w:rFonts w:ascii="Helvetica" w:eastAsia="Helvetica" w:hAnsi="Helvetica" w:cs="Times New Roman"/>
          <w:noProof/>
          <w:color w:val="004587"/>
          <w:spacing w:val="-1"/>
        </w:rPr>
      </w:pPr>
      <w:r>
        <w:rPr>
          <w:rFonts w:ascii="Helvetica" w:eastAsia="Helvetica" w:hAnsi="Helvetica" w:cs="Times New Roman"/>
          <w:noProof/>
          <w:color w:val="004587"/>
          <w:spacing w:val="-1"/>
        </w:rPr>
        <w:t>Nazwa</w:t>
      </w:r>
      <w:r>
        <w:rPr>
          <w:rFonts w:ascii="Helvetica" w:eastAsia="Helvetica" w:hAnsi="Helvetica" w:cs="Times New Roman"/>
          <w:noProof/>
          <w:color w:val="004587"/>
        </w:rPr>
        <w:t xml:space="preserve"> </w:t>
      </w:r>
      <w:r>
        <w:rPr>
          <w:rFonts w:ascii="Helvetica" w:eastAsia="Helvetica" w:hAnsi="Helvetica" w:cs="Times New Roman"/>
          <w:noProof/>
          <w:color w:val="004587"/>
          <w:spacing w:val="-1"/>
        </w:rPr>
        <w:t>Odbiorcy(-ów), w tym</w:t>
      </w:r>
    </w:p>
    <w:p w14:paraId="3F05C363" w14:textId="77777777" w:rsidR="0086391E" w:rsidRDefault="0086391E" w:rsidP="0086391E">
      <w:pPr>
        <w:autoSpaceDE/>
        <w:adjustRightInd/>
        <w:spacing w:before="75"/>
        <w:rPr>
          <w:rFonts w:ascii="Helvetica" w:eastAsia="Helvetica" w:hAnsi="Helvetica" w:cs="Times New Roman"/>
          <w:noProof/>
        </w:rPr>
      </w:pPr>
      <w:r>
        <w:rPr>
          <w:rFonts w:ascii="Helvetica" w:eastAsia="Helvetica" w:hAnsi="Helvetica" w:cs="Times New Roman"/>
          <w:noProof/>
          <w:color w:val="004587"/>
          <w:spacing w:val="-1"/>
        </w:rPr>
        <w:t>Imię i nazwisko</w:t>
      </w:r>
    </w:p>
    <w:p w14:paraId="5B2591D1" w14:textId="77777777" w:rsidR="0086391E" w:rsidRDefault="0086391E" w:rsidP="0086391E">
      <w:pPr>
        <w:autoSpaceDE/>
        <w:adjustRightInd/>
        <w:rPr>
          <w:rFonts w:ascii="Helvetica" w:eastAsia="Helvetica" w:hAnsi="Helvetica" w:cs="Helvetica"/>
          <w:noProof/>
          <w:sz w:val="16"/>
          <w:szCs w:val="16"/>
        </w:rPr>
      </w:pPr>
    </w:p>
    <w:p w14:paraId="4B57EB7F" w14:textId="77777777" w:rsidR="0086391E" w:rsidRDefault="0086391E" w:rsidP="0086391E">
      <w:pPr>
        <w:autoSpaceDE/>
        <w:adjustRightInd/>
        <w:ind w:left="7035" w:firstLine="45"/>
        <w:rPr>
          <w:rFonts w:ascii="Helvetica" w:eastAsia="Helvetica" w:hAnsi="Helvetica" w:cs="Helvetica"/>
          <w:noProof/>
          <w:sz w:val="16"/>
          <w:szCs w:val="16"/>
        </w:rPr>
      </w:pPr>
      <w:r>
        <w:rPr>
          <w:noProof/>
          <w:lang w:eastAsia="pl-PL"/>
        </w:rPr>
        <mc:AlternateContent>
          <mc:Choice Requires="wpg">
            <w:drawing>
              <wp:anchor distT="0" distB="0" distL="114300" distR="114300" simplePos="0" relativeHeight="251681792" behindDoc="0" locked="0" layoutInCell="1" allowOverlap="1" wp14:anchorId="5FDC6BA9" wp14:editId="261B2E8D">
                <wp:simplePos x="0" y="0"/>
                <wp:positionH relativeFrom="page">
                  <wp:posOffset>2768600</wp:posOffset>
                </wp:positionH>
                <wp:positionV relativeFrom="paragraph">
                  <wp:posOffset>-236855</wp:posOffset>
                </wp:positionV>
                <wp:extent cx="4199255" cy="219710"/>
                <wp:effectExtent l="0" t="0" r="10795" b="8890"/>
                <wp:wrapNone/>
                <wp:docPr id="56" name="Grupa 56"/>
                <wp:cNvGraphicFramePr/>
                <a:graphic xmlns:a="http://schemas.openxmlformats.org/drawingml/2006/main">
                  <a:graphicData uri="http://schemas.microsoft.com/office/word/2010/wordprocessingGroup">
                    <wpg:wgp>
                      <wpg:cNvGrpSpPr/>
                      <wpg:grpSpPr bwMode="auto">
                        <a:xfrm>
                          <a:off x="0" y="0"/>
                          <a:ext cx="4199255" cy="219710"/>
                          <a:chOff x="20" y="20"/>
                          <a:chExt cx="6573" cy="308"/>
                        </a:xfrm>
                      </wpg:grpSpPr>
                      <wpg:grpSp>
                        <wpg:cNvPr id="57" name="Group 85"/>
                        <wpg:cNvGrpSpPr>
                          <a:grpSpLocks/>
                        </wpg:cNvGrpSpPr>
                        <wpg:grpSpPr bwMode="auto">
                          <a:xfrm>
                            <a:off x="20" y="20"/>
                            <a:ext cx="3275" cy="306"/>
                            <a:chOff x="20" y="20"/>
                            <a:chExt cx="3275" cy="306"/>
                          </a:xfrm>
                        </wpg:grpSpPr>
                        <wps:wsp>
                          <wps:cNvPr id="58" name="Freeform 86"/>
                          <wps:cNvSpPr>
                            <a:spLocks/>
                          </wps:cNvSpPr>
                          <wps:spPr bwMode="auto">
                            <a:xfrm>
                              <a:off x="20" y="20"/>
                              <a:ext cx="3275" cy="306"/>
                            </a:xfrm>
                            <a:custGeom>
                              <a:avLst/>
                              <a:gdLst>
                                <a:gd name="T0" fmla="+- 0 7654 4380"/>
                                <a:gd name="T1" fmla="*/ T0 w 3275"/>
                                <a:gd name="T2" fmla="+- 0 -353 -353"/>
                                <a:gd name="T3" fmla="*/ -353 h 306"/>
                                <a:gd name="T4" fmla="+- 0 4380 4380"/>
                                <a:gd name="T5" fmla="*/ T4 w 3275"/>
                                <a:gd name="T6" fmla="+- 0 -353 -353"/>
                                <a:gd name="T7" fmla="*/ -353 h 306"/>
                                <a:gd name="T8" fmla="+- 0 4380 4380"/>
                                <a:gd name="T9" fmla="*/ T8 w 3275"/>
                                <a:gd name="T10" fmla="+- 0 -48 -353"/>
                                <a:gd name="T11" fmla="*/ -48 h 306"/>
                                <a:gd name="T12" fmla="+- 0 7654 4380"/>
                                <a:gd name="T13" fmla="*/ T12 w 3275"/>
                                <a:gd name="T14" fmla="+- 0 -48 -353"/>
                                <a:gd name="T15" fmla="*/ -48 h 306"/>
                                <a:gd name="T16" fmla="+- 0 7654 4380"/>
                                <a:gd name="T17" fmla="*/ T16 w 3275"/>
                                <a:gd name="T18" fmla="+- 0 -353 -353"/>
                                <a:gd name="T19" fmla="*/ -353 h 306"/>
                              </a:gdLst>
                              <a:ahLst/>
                              <a:cxnLst>
                                <a:cxn ang="0">
                                  <a:pos x="T1" y="T3"/>
                                </a:cxn>
                                <a:cxn ang="0">
                                  <a:pos x="T5" y="T7"/>
                                </a:cxn>
                                <a:cxn ang="0">
                                  <a:pos x="T9" y="T11"/>
                                </a:cxn>
                                <a:cxn ang="0">
                                  <a:pos x="T13" y="T15"/>
                                </a:cxn>
                                <a:cxn ang="0">
                                  <a:pos x="T17" y="T19"/>
                                </a:cxn>
                              </a:cxnLst>
                              <a:rect l="0" t="0" r="r" b="b"/>
                              <a:pathLst>
                                <a:path w="3275" h="306">
                                  <a:moveTo>
                                    <a:pt x="3274" y="0"/>
                                  </a:moveTo>
                                  <a:lnTo>
                                    <a:pt x="0" y="0"/>
                                  </a:lnTo>
                                  <a:lnTo>
                                    <a:pt x="0" y="305"/>
                                  </a:lnTo>
                                  <a:lnTo>
                                    <a:pt x="3274" y="305"/>
                                  </a:lnTo>
                                  <a:lnTo>
                                    <a:pt x="3274"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0A1CEE" w14:textId="77777777" w:rsidR="005D0DC0" w:rsidRDefault="005D0DC0" w:rsidP="0086391E"/>
                            </w:txbxContent>
                          </wps:txbx>
                          <wps:bodyPr rot="0" vert="horz" wrap="square" lIns="91440" tIns="45720" rIns="91440" bIns="45720" anchor="t" anchorCtr="0" upright="1">
                            <a:noAutofit/>
                          </wps:bodyPr>
                        </wps:wsp>
                      </wpg:grpSp>
                      <wpg:grpSp>
                        <wpg:cNvPr id="59" name="Group 83"/>
                        <wpg:cNvGrpSpPr>
                          <a:grpSpLocks/>
                        </wpg:cNvGrpSpPr>
                        <wpg:grpSpPr bwMode="auto">
                          <a:xfrm>
                            <a:off x="3294" y="20"/>
                            <a:ext cx="3279" cy="306"/>
                            <a:chOff x="3294" y="20"/>
                            <a:chExt cx="3279" cy="306"/>
                          </a:xfrm>
                        </wpg:grpSpPr>
                        <wps:wsp>
                          <wps:cNvPr id="60" name="Freeform 84"/>
                          <wps:cNvSpPr>
                            <a:spLocks/>
                          </wps:cNvSpPr>
                          <wps:spPr bwMode="auto">
                            <a:xfrm>
                              <a:off x="3294" y="20"/>
                              <a:ext cx="3279" cy="306"/>
                            </a:xfrm>
                            <a:custGeom>
                              <a:avLst/>
                              <a:gdLst>
                                <a:gd name="T0" fmla="+- 0 10932 7654"/>
                                <a:gd name="T1" fmla="*/ T0 w 3279"/>
                                <a:gd name="T2" fmla="+- 0 -353 -353"/>
                                <a:gd name="T3" fmla="*/ -353 h 306"/>
                                <a:gd name="T4" fmla="+- 0 7654 7654"/>
                                <a:gd name="T5" fmla="*/ T4 w 3279"/>
                                <a:gd name="T6" fmla="+- 0 -353 -353"/>
                                <a:gd name="T7" fmla="*/ -353 h 306"/>
                                <a:gd name="T8" fmla="+- 0 7654 7654"/>
                                <a:gd name="T9" fmla="*/ T8 w 3279"/>
                                <a:gd name="T10" fmla="+- 0 -48 -353"/>
                                <a:gd name="T11" fmla="*/ -48 h 306"/>
                                <a:gd name="T12" fmla="+- 0 10932 7654"/>
                                <a:gd name="T13" fmla="*/ T12 w 3279"/>
                                <a:gd name="T14" fmla="+- 0 -48 -353"/>
                                <a:gd name="T15" fmla="*/ -48 h 306"/>
                                <a:gd name="T16" fmla="+- 0 10932 7654"/>
                                <a:gd name="T17" fmla="*/ T16 w 3279"/>
                                <a:gd name="T18" fmla="+- 0 -353 -353"/>
                                <a:gd name="T19" fmla="*/ -353 h 306"/>
                              </a:gdLst>
                              <a:ahLst/>
                              <a:cxnLst>
                                <a:cxn ang="0">
                                  <a:pos x="T1" y="T3"/>
                                </a:cxn>
                                <a:cxn ang="0">
                                  <a:pos x="T5" y="T7"/>
                                </a:cxn>
                                <a:cxn ang="0">
                                  <a:pos x="T9" y="T11"/>
                                </a:cxn>
                                <a:cxn ang="0">
                                  <a:pos x="T13" y="T15"/>
                                </a:cxn>
                                <a:cxn ang="0">
                                  <a:pos x="T17" y="T19"/>
                                </a:cxn>
                              </a:cxnLst>
                              <a:rect l="0" t="0" r="r" b="b"/>
                              <a:pathLst>
                                <a:path w="3279" h="306">
                                  <a:moveTo>
                                    <a:pt x="3278" y="0"/>
                                  </a:moveTo>
                                  <a:lnTo>
                                    <a:pt x="0" y="0"/>
                                  </a:lnTo>
                                  <a:lnTo>
                                    <a:pt x="0" y="305"/>
                                  </a:lnTo>
                                  <a:lnTo>
                                    <a:pt x="3278" y="305"/>
                                  </a:lnTo>
                                  <a:lnTo>
                                    <a:pt x="3278"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FFBCB3" w14:textId="77777777" w:rsidR="005D0DC0" w:rsidRDefault="005D0DC0" w:rsidP="0086391E"/>
                            </w:txbxContent>
                          </wps:txbx>
                          <wps:bodyPr rot="0" vert="horz" wrap="square" lIns="91440" tIns="45720" rIns="91440" bIns="45720" anchor="t" anchorCtr="0" upright="1">
                            <a:noAutofit/>
                          </wps:bodyPr>
                        </wps:wsp>
                      </wpg:grpSp>
                      <wpg:grpSp>
                        <wpg:cNvPr id="61" name="Group 81"/>
                        <wpg:cNvGrpSpPr>
                          <a:grpSpLocks/>
                        </wpg:cNvGrpSpPr>
                        <wpg:grpSpPr bwMode="auto">
                          <a:xfrm>
                            <a:off x="20" y="20"/>
                            <a:ext cx="6573" cy="2"/>
                            <a:chOff x="20" y="20"/>
                            <a:chExt cx="6573" cy="2"/>
                          </a:xfrm>
                        </wpg:grpSpPr>
                        <wps:wsp>
                          <wps:cNvPr id="62" name="Freeform 82"/>
                          <wps:cNvSpPr>
                            <a:spLocks/>
                          </wps:cNvSpPr>
                          <wps:spPr bwMode="auto">
                            <a:xfrm>
                              <a:off x="20" y="20"/>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1BAD8EB6" w14:textId="77777777" w:rsidR="005D0DC0" w:rsidRDefault="005D0DC0" w:rsidP="0086391E"/>
                            </w:txbxContent>
                          </wps:txbx>
                          <wps:bodyPr rot="0" vert="horz" wrap="square" lIns="91440" tIns="45720" rIns="91440" bIns="45720" anchor="t" anchorCtr="0" upright="1">
                            <a:noAutofit/>
                          </wps:bodyPr>
                        </wps:wsp>
                      </wpg:grpSp>
                      <wpg:grpSp>
                        <wpg:cNvPr id="63" name="Group 79"/>
                        <wpg:cNvGrpSpPr>
                          <a:grpSpLocks/>
                        </wpg:cNvGrpSpPr>
                        <wpg:grpSpPr bwMode="auto">
                          <a:xfrm>
                            <a:off x="20" y="40"/>
                            <a:ext cx="2" cy="266"/>
                            <a:chOff x="20" y="40"/>
                            <a:chExt cx="2" cy="266"/>
                          </a:xfrm>
                        </wpg:grpSpPr>
                        <wps:wsp>
                          <wps:cNvPr id="64" name="Freeform 80"/>
                          <wps:cNvSpPr>
                            <a:spLocks/>
                          </wps:cNvSpPr>
                          <wps:spPr bwMode="auto">
                            <a:xfrm>
                              <a:off x="20" y="40"/>
                              <a:ext cx="2" cy="266"/>
                            </a:xfrm>
                            <a:custGeom>
                              <a:avLst/>
                              <a:gdLst>
                                <a:gd name="T0" fmla="+- 0 -67 -333"/>
                                <a:gd name="T1" fmla="*/ -67 h 266"/>
                                <a:gd name="T2" fmla="+- 0 -333 -333"/>
                                <a:gd name="T3" fmla="*/ -333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38829754" w14:textId="77777777" w:rsidR="005D0DC0" w:rsidRDefault="005D0DC0" w:rsidP="0086391E"/>
                            </w:txbxContent>
                          </wps:txbx>
                          <wps:bodyPr rot="0" vert="horz" wrap="square" lIns="91440" tIns="45720" rIns="91440" bIns="45720" anchor="t" anchorCtr="0" upright="1">
                            <a:noAutofit/>
                          </wps:bodyPr>
                        </wps:wsp>
                      </wpg:grpSp>
                      <wpg:grpSp>
                        <wpg:cNvPr id="66" name="Group 77"/>
                        <wpg:cNvGrpSpPr>
                          <a:grpSpLocks/>
                        </wpg:cNvGrpSpPr>
                        <wpg:grpSpPr bwMode="auto">
                          <a:xfrm>
                            <a:off x="3294" y="40"/>
                            <a:ext cx="2" cy="266"/>
                            <a:chOff x="3294" y="40"/>
                            <a:chExt cx="2" cy="266"/>
                          </a:xfrm>
                        </wpg:grpSpPr>
                        <wps:wsp>
                          <wps:cNvPr id="67" name="Freeform 78"/>
                          <wps:cNvSpPr>
                            <a:spLocks/>
                          </wps:cNvSpPr>
                          <wps:spPr bwMode="auto">
                            <a:xfrm>
                              <a:off x="3294" y="40"/>
                              <a:ext cx="2" cy="266"/>
                            </a:xfrm>
                            <a:custGeom>
                              <a:avLst/>
                              <a:gdLst>
                                <a:gd name="T0" fmla="+- 0 -67 -333"/>
                                <a:gd name="T1" fmla="*/ -67 h 266"/>
                                <a:gd name="T2" fmla="+- 0 -333 -333"/>
                                <a:gd name="T3" fmla="*/ -333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2A7779AE" w14:textId="77777777" w:rsidR="005D0DC0" w:rsidRDefault="005D0DC0" w:rsidP="0086391E"/>
                            </w:txbxContent>
                          </wps:txbx>
                          <wps:bodyPr rot="0" vert="horz" wrap="square" lIns="91440" tIns="45720" rIns="91440" bIns="45720" anchor="t" anchorCtr="0" upright="1">
                            <a:noAutofit/>
                          </wps:bodyPr>
                        </wps:wsp>
                      </wpg:grpSp>
                      <wpg:grpSp>
                        <wpg:cNvPr id="68" name="Group 75"/>
                        <wpg:cNvGrpSpPr>
                          <a:grpSpLocks/>
                        </wpg:cNvGrpSpPr>
                        <wpg:grpSpPr bwMode="auto">
                          <a:xfrm>
                            <a:off x="6572" y="40"/>
                            <a:ext cx="2" cy="266"/>
                            <a:chOff x="6572" y="40"/>
                            <a:chExt cx="2" cy="266"/>
                          </a:xfrm>
                        </wpg:grpSpPr>
                        <wps:wsp>
                          <wps:cNvPr id="69" name="Freeform 76"/>
                          <wps:cNvSpPr>
                            <a:spLocks/>
                          </wps:cNvSpPr>
                          <wps:spPr bwMode="auto">
                            <a:xfrm>
                              <a:off x="6572" y="40"/>
                              <a:ext cx="2" cy="266"/>
                            </a:xfrm>
                            <a:custGeom>
                              <a:avLst/>
                              <a:gdLst>
                                <a:gd name="T0" fmla="+- 0 -67 -333"/>
                                <a:gd name="T1" fmla="*/ -67 h 266"/>
                                <a:gd name="T2" fmla="+- 0 -333 -333"/>
                                <a:gd name="T3" fmla="*/ -333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121C630E" w14:textId="77777777" w:rsidR="005D0DC0" w:rsidRDefault="005D0DC0" w:rsidP="0086391E"/>
                            </w:txbxContent>
                          </wps:txbx>
                          <wps:bodyPr rot="0" vert="horz" wrap="square" lIns="91440" tIns="45720" rIns="91440" bIns="45720" anchor="t" anchorCtr="0" upright="1">
                            <a:noAutofit/>
                          </wps:bodyPr>
                        </wps:wsp>
                      </wpg:grpSp>
                      <wpg:grpSp>
                        <wpg:cNvPr id="70" name="Group 73"/>
                        <wpg:cNvGrpSpPr>
                          <a:grpSpLocks/>
                        </wpg:cNvGrpSpPr>
                        <wpg:grpSpPr bwMode="auto">
                          <a:xfrm>
                            <a:off x="20" y="326"/>
                            <a:ext cx="6573" cy="2"/>
                            <a:chOff x="20" y="326"/>
                            <a:chExt cx="6573" cy="2"/>
                          </a:xfrm>
                        </wpg:grpSpPr>
                        <wps:wsp>
                          <wps:cNvPr id="71" name="Freeform 74"/>
                          <wps:cNvSpPr>
                            <a:spLocks/>
                          </wps:cNvSpPr>
                          <wps:spPr bwMode="auto">
                            <a:xfrm>
                              <a:off x="20" y="326"/>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2B56868E" w14:textId="77777777" w:rsidR="005D0DC0" w:rsidRDefault="005D0DC0" w:rsidP="0086391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DC6BA9" id="Grupa 56" o:spid="_x0000_s1039" style="position:absolute;left:0;text-align:left;margin-left:218pt;margin-top:-18.65pt;width:330.65pt;height:17.3pt;z-index:251681792;mso-position-horizontal-relative:page" coordorigin="20,20" coordsize="657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">
                <v:group id="Group 85" o:spid="_x0000_s1040" style="position:absolute;left:20;top:20;width:3275;height:306" coordorigin="20,20" coordsize="327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86" o:spid="_x0000_s1041" style="position:absolute;left:20;top:20;width:3275;height:306;visibility:visible;mso-wrap-style:square;v-text-anchor:top" coordsize="3275,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" adj="-11796480,,5400" path="m3274,l,,,305r3274,l3274,xe" fillcolor="#fee7d2" stroked="f">
                    <v:stroke joinstyle="round"/>
                    <v:formulas/>
                    <v:path arrowok="t" o:connecttype="custom" o:connectlocs="3274,-353;0,-353;0,-48;3274,-48;3274,-353" o:connectangles="0,0,0,0,0" textboxrect="0,0,3275,306"/>
                    <v:textbox>
                      <w:txbxContent>
                        <w:p w14:paraId="680A1CEE" w14:textId="77777777" w:rsidR="005D0DC0" w:rsidRDefault="005D0DC0" w:rsidP="0086391E"/>
                      </w:txbxContent>
                    </v:textbox>
                  </v:shape>
                </v:group>
                <v:group id="Group 83" o:spid="_x0000_s1042" style="position:absolute;left:3294;top:20;width:3279;height:306" coordorigin="3294,20" coordsize="327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84" o:spid="_x0000_s1043" style="position:absolute;left:3294;top:20;width:3279;height:306;visibility:visible;mso-wrap-style:square;v-text-anchor:top" coordsize="3279,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" adj="-11796480,,5400" path="m3278,l,,,305r3278,l3278,xe" fillcolor="#fee7d2" stroked="f">
                    <v:stroke joinstyle="round"/>
                    <v:formulas/>
                    <v:path arrowok="t" o:connecttype="custom" o:connectlocs="3278,-353;0,-353;0,-48;3278,-48;3278,-353" o:connectangles="0,0,0,0,0" textboxrect="0,0,3279,306"/>
                    <v:textbox>
                      <w:txbxContent>
                        <w:p w14:paraId="3DFFBCB3" w14:textId="77777777" w:rsidR="005D0DC0" w:rsidRDefault="005D0DC0" w:rsidP="0086391E"/>
                      </w:txbxContent>
                    </v:textbox>
                  </v:shape>
                </v:group>
                <v:group id="Group 81" o:spid="_x0000_s1044" style="position:absolute;left:20;top:20;width:6573;height:2" coordorigin="20,20"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82" o:spid="_x0000_s1045" style="position:absolute;left:20;top:20;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" adj="-11796480,,5400" path="m,l6572,e" filled="f" strokecolor="white" strokeweight="2pt">
                    <v:stroke joinstyle="round"/>
                    <v:formulas/>
                    <v:path arrowok="t" o:connecttype="custom" o:connectlocs="0,0;6572,0" o:connectangles="0,0" textboxrect="0,0,6573,2"/>
                    <v:textbox>
                      <w:txbxContent>
                        <w:p w14:paraId="1BAD8EB6" w14:textId="77777777" w:rsidR="005D0DC0" w:rsidRDefault="005D0DC0" w:rsidP="0086391E"/>
                      </w:txbxContent>
                    </v:textbox>
                  </v:shape>
                </v:group>
                <v:group id="Group 79" o:spid="_x0000_s1046" style="position:absolute;left:20;top:40;width:2;height:266" coordorigin="20,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80" o:spid="_x0000_s1047" style="position:absolute;left:20;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" adj="-11796480,,5400" path="m,266l,e" filled="f" strokecolor="white" strokeweight="2pt">
                    <v:stroke joinstyle="round"/>
                    <v:formulas/>
                    <v:path arrowok="t" o:connecttype="custom" o:connectlocs="0,-67;0,-333" o:connectangles="0,0" textboxrect="0,0,2,266"/>
                    <v:textbox>
                      <w:txbxContent>
                        <w:p w14:paraId="38829754" w14:textId="77777777" w:rsidR="005D0DC0" w:rsidRDefault="005D0DC0" w:rsidP="0086391E"/>
                      </w:txbxContent>
                    </v:textbox>
                  </v:shape>
                </v:group>
                <v:group id="Group 77" o:spid="_x0000_s1048" style="position:absolute;left:3294;top:40;width:2;height:266" coordorigin="3294,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8" o:spid="_x0000_s1049" style="position:absolute;left:3294;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" adj="-11796480,,5400" path="m,266l,e" filled="f" strokecolor="white" strokeweight="2pt">
                    <v:stroke joinstyle="round"/>
                    <v:formulas/>
                    <v:path arrowok="t" o:connecttype="custom" o:connectlocs="0,-67;0,-333" o:connectangles="0,0" textboxrect="0,0,2,266"/>
                    <v:textbox>
                      <w:txbxContent>
                        <w:p w14:paraId="2A7779AE" w14:textId="77777777" w:rsidR="005D0DC0" w:rsidRDefault="005D0DC0" w:rsidP="0086391E"/>
                      </w:txbxContent>
                    </v:textbox>
                  </v:shape>
                </v:group>
                <v:group id="Group 75" o:spid="_x0000_s1050" style="position:absolute;left:6572;top:40;width:2;height:266" coordorigin="6572,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6" o:spid="_x0000_s1051" style="position:absolute;left:6572;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" adj="-11796480,,5400" path="m,266l,e" filled="f" strokecolor="white" strokeweight="2pt">
                    <v:stroke joinstyle="round"/>
                    <v:formulas/>
                    <v:path arrowok="t" o:connecttype="custom" o:connectlocs="0,-67;0,-333" o:connectangles="0,0" textboxrect="0,0,2,266"/>
                    <v:textbox>
                      <w:txbxContent>
                        <w:p w14:paraId="121C630E" w14:textId="77777777" w:rsidR="005D0DC0" w:rsidRDefault="005D0DC0" w:rsidP="0086391E"/>
                      </w:txbxContent>
                    </v:textbox>
                  </v:shape>
                </v:group>
                <v:group id="Group 73" o:spid="_x0000_s1052" style="position:absolute;left:20;top:326;width:6573;height:2" coordorigin="20,326"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4" o:spid="_x0000_s1053" style="position:absolute;left:20;top:326;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" adj="-11796480,,5400" path="m,l6572,e" filled="f" strokecolor="white" strokeweight="2pt">
                    <v:stroke joinstyle="round"/>
                    <v:formulas/>
                    <v:path arrowok="t" o:connecttype="custom" o:connectlocs="0,0;6572,0" o:connectangles="0,0" textboxrect="0,0,6573,2"/>
                    <v:textbox>
                      <w:txbxContent>
                        <w:p w14:paraId="2B56868E" w14:textId="77777777" w:rsidR="005D0DC0" w:rsidRDefault="005D0DC0" w:rsidP="0086391E"/>
                      </w:txbxContent>
                    </v:textbox>
                  </v:shape>
                </v:group>
                <w10:wrap anchorx="page"/>
              </v:group>
            </w:pict>
          </mc:Fallback>
        </mc:AlternateContent>
      </w:r>
      <w:r>
        <w:rPr>
          <w:noProof/>
          <w:lang w:eastAsia="pl-PL"/>
        </w:rPr>
        <mc:AlternateContent>
          <mc:Choice Requires="wpg">
            <w:drawing>
              <wp:anchor distT="0" distB="0" distL="114300" distR="114300" simplePos="0" relativeHeight="251682816" behindDoc="0" locked="0" layoutInCell="1" allowOverlap="1" wp14:anchorId="7BD5B03C" wp14:editId="4FD6E5E8">
                <wp:simplePos x="0" y="0"/>
                <wp:positionH relativeFrom="page">
                  <wp:posOffset>2768600</wp:posOffset>
                </wp:positionH>
                <wp:positionV relativeFrom="paragraph">
                  <wp:posOffset>151130</wp:posOffset>
                </wp:positionV>
                <wp:extent cx="4199255" cy="219710"/>
                <wp:effectExtent l="0" t="0" r="10795" b="8890"/>
                <wp:wrapNone/>
                <wp:docPr id="138" name="Grupa 138"/>
                <wp:cNvGraphicFramePr/>
                <a:graphic xmlns:a="http://schemas.openxmlformats.org/drawingml/2006/main">
                  <a:graphicData uri="http://schemas.microsoft.com/office/word/2010/wordprocessingGroup">
                    <wpg:wgp>
                      <wpg:cNvGrpSpPr/>
                      <wpg:grpSpPr bwMode="auto">
                        <a:xfrm>
                          <a:off x="0" y="0"/>
                          <a:ext cx="4199255" cy="219710"/>
                          <a:chOff x="20" y="20"/>
                          <a:chExt cx="6573" cy="308"/>
                        </a:xfrm>
                      </wpg:grpSpPr>
                      <wpg:grpSp>
                        <wpg:cNvPr id="113" name="Group 70"/>
                        <wpg:cNvGrpSpPr>
                          <a:grpSpLocks/>
                        </wpg:cNvGrpSpPr>
                        <wpg:grpSpPr bwMode="auto">
                          <a:xfrm>
                            <a:off x="20" y="20"/>
                            <a:ext cx="3275" cy="306"/>
                            <a:chOff x="20" y="20"/>
                            <a:chExt cx="3275" cy="306"/>
                          </a:xfrm>
                        </wpg:grpSpPr>
                        <wps:wsp>
                          <wps:cNvPr id="126" name="Freeform 71"/>
                          <wps:cNvSpPr>
                            <a:spLocks/>
                          </wps:cNvSpPr>
                          <wps:spPr bwMode="auto">
                            <a:xfrm>
                              <a:off x="20" y="20"/>
                              <a:ext cx="3275" cy="306"/>
                            </a:xfrm>
                            <a:custGeom>
                              <a:avLst/>
                              <a:gdLst>
                                <a:gd name="T0" fmla="+- 0 7654 4380"/>
                                <a:gd name="T1" fmla="*/ T0 w 3275"/>
                                <a:gd name="T2" fmla="+- 0 258 258"/>
                                <a:gd name="T3" fmla="*/ 258 h 306"/>
                                <a:gd name="T4" fmla="+- 0 4380 4380"/>
                                <a:gd name="T5" fmla="*/ T4 w 3275"/>
                                <a:gd name="T6" fmla="+- 0 258 258"/>
                                <a:gd name="T7" fmla="*/ 258 h 306"/>
                                <a:gd name="T8" fmla="+- 0 4380 4380"/>
                                <a:gd name="T9" fmla="*/ T8 w 3275"/>
                                <a:gd name="T10" fmla="+- 0 564 258"/>
                                <a:gd name="T11" fmla="*/ 564 h 306"/>
                                <a:gd name="T12" fmla="+- 0 7654 4380"/>
                                <a:gd name="T13" fmla="*/ T12 w 3275"/>
                                <a:gd name="T14" fmla="+- 0 564 258"/>
                                <a:gd name="T15" fmla="*/ 564 h 306"/>
                                <a:gd name="T16" fmla="+- 0 7654 4380"/>
                                <a:gd name="T17" fmla="*/ T16 w 3275"/>
                                <a:gd name="T18" fmla="+- 0 258 258"/>
                                <a:gd name="T19" fmla="*/ 258 h 306"/>
                              </a:gdLst>
                              <a:ahLst/>
                              <a:cxnLst>
                                <a:cxn ang="0">
                                  <a:pos x="T1" y="T3"/>
                                </a:cxn>
                                <a:cxn ang="0">
                                  <a:pos x="T5" y="T7"/>
                                </a:cxn>
                                <a:cxn ang="0">
                                  <a:pos x="T9" y="T11"/>
                                </a:cxn>
                                <a:cxn ang="0">
                                  <a:pos x="T13" y="T15"/>
                                </a:cxn>
                                <a:cxn ang="0">
                                  <a:pos x="T17" y="T19"/>
                                </a:cxn>
                              </a:cxnLst>
                              <a:rect l="0" t="0" r="r" b="b"/>
                              <a:pathLst>
                                <a:path w="3275" h="306">
                                  <a:moveTo>
                                    <a:pt x="3274" y="0"/>
                                  </a:moveTo>
                                  <a:lnTo>
                                    <a:pt x="0" y="0"/>
                                  </a:lnTo>
                                  <a:lnTo>
                                    <a:pt x="0" y="306"/>
                                  </a:lnTo>
                                  <a:lnTo>
                                    <a:pt x="3274" y="306"/>
                                  </a:lnTo>
                                  <a:lnTo>
                                    <a:pt x="3274"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EA5E68" w14:textId="77777777" w:rsidR="005D0DC0" w:rsidRDefault="005D0DC0" w:rsidP="0086391E"/>
                            </w:txbxContent>
                          </wps:txbx>
                          <wps:bodyPr rot="0" vert="horz" wrap="square" lIns="91440" tIns="45720" rIns="91440" bIns="45720" anchor="t" anchorCtr="0" upright="1">
                            <a:noAutofit/>
                          </wps:bodyPr>
                        </wps:wsp>
                      </wpg:grpSp>
                      <wpg:grpSp>
                        <wpg:cNvPr id="114" name="Group 68"/>
                        <wpg:cNvGrpSpPr>
                          <a:grpSpLocks/>
                        </wpg:cNvGrpSpPr>
                        <wpg:grpSpPr bwMode="auto">
                          <a:xfrm>
                            <a:off x="3294" y="20"/>
                            <a:ext cx="3279" cy="306"/>
                            <a:chOff x="3294" y="20"/>
                            <a:chExt cx="3279" cy="306"/>
                          </a:xfrm>
                        </wpg:grpSpPr>
                        <wps:wsp>
                          <wps:cNvPr id="125" name="Freeform 69"/>
                          <wps:cNvSpPr>
                            <a:spLocks/>
                          </wps:cNvSpPr>
                          <wps:spPr bwMode="auto">
                            <a:xfrm>
                              <a:off x="3294" y="20"/>
                              <a:ext cx="3279" cy="306"/>
                            </a:xfrm>
                            <a:custGeom>
                              <a:avLst/>
                              <a:gdLst>
                                <a:gd name="T0" fmla="+- 0 10932 7654"/>
                                <a:gd name="T1" fmla="*/ T0 w 3279"/>
                                <a:gd name="T2" fmla="+- 0 258 258"/>
                                <a:gd name="T3" fmla="*/ 258 h 306"/>
                                <a:gd name="T4" fmla="+- 0 7654 7654"/>
                                <a:gd name="T5" fmla="*/ T4 w 3279"/>
                                <a:gd name="T6" fmla="+- 0 258 258"/>
                                <a:gd name="T7" fmla="*/ 258 h 306"/>
                                <a:gd name="T8" fmla="+- 0 7654 7654"/>
                                <a:gd name="T9" fmla="*/ T8 w 3279"/>
                                <a:gd name="T10" fmla="+- 0 564 258"/>
                                <a:gd name="T11" fmla="*/ 564 h 306"/>
                                <a:gd name="T12" fmla="+- 0 10932 7654"/>
                                <a:gd name="T13" fmla="*/ T12 w 3279"/>
                                <a:gd name="T14" fmla="+- 0 564 258"/>
                                <a:gd name="T15" fmla="*/ 564 h 306"/>
                                <a:gd name="T16" fmla="+- 0 10932 7654"/>
                                <a:gd name="T17" fmla="*/ T16 w 3279"/>
                                <a:gd name="T18" fmla="+- 0 258 258"/>
                                <a:gd name="T19" fmla="*/ 258 h 306"/>
                              </a:gdLst>
                              <a:ahLst/>
                              <a:cxnLst>
                                <a:cxn ang="0">
                                  <a:pos x="T1" y="T3"/>
                                </a:cxn>
                                <a:cxn ang="0">
                                  <a:pos x="T5" y="T7"/>
                                </a:cxn>
                                <a:cxn ang="0">
                                  <a:pos x="T9" y="T11"/>
                                </a:cxn>
                                <a:cxn ang="0">
                                  <a:pos x="T13" y="T15"/>
                                </a:cxn>
                                <a:cxn ang="0">
                                  <a:pos x="T17" y="T19"/>
                                </a:cxn>
                              </a:cxnLst>
                              <a:rect l="0" t="0" r="r" b="b"/>
                              <a:pathLst>
                                <a:path w="3279" h="306">
                                  <a:moveTo>
                                    <a:pt x="3278" y="0"/>
                                  </a:moveTo>
                                  <a:lnTo>
                                    <a:pt x="0" y="0"/>
                                  </a:lnTo>
                                  <a:lnTo>
                                    <a:pt x="0" y="306"/>
                                  </a:lnTo>
                                  <a:lnTo>
                                    <a:pt x="3278" y="306"/>
                                  </a:lnTo>
                                  <a:lnTo>
                                    <a:pt x="3278"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CF6A3E" w14:textId="77777777" w:rsidR="005D0DC0" w:rsidRDefault="005D0DC0" w:rsidP="0086391E"/>
                            </w:txbxContent>
                          </wps:txbx>
                          <wps:bodyPr rot="0" vert="horz" wrap="square" lIns="91440" tIns="45720" rIns="91440" bIns="45720" anchor="t" anchorCtr="0" upright="1">
                            <a:noAutofit/>
                          </wps:bodyPr>
                        </wps:wsp>
                      </wpg:grpSp>
                      <wpg:grpSp>
                        <wpg:cNvPr id="115" name="Group 66"/>
                        <wpg:cNvGrpSpPr>
                          <a:grpSpLocks/>
                        </wpg:cNvGrpSpPr>
                        <wpg:grpSpPr bwMode="auto">
                          <a:xfrm>
                            <a:off x="20" y="20"/>
                            <a:ext cx="6573" cy="2"/>
                            <a:chOff x="20" y="20"/>
                            <a:chExt cx="6573" cy="2"/>
                          </a:xfrm>
                        </wpg:grpSpPr>
                        <wps:wsp>
                          <wps:cNvPr id="124" name="Freeform 67"/>
                          <wps:cNvSpPr>
                            <a:spLocks/>
                          </wps:cNvSpPr>
                          <wps:spPr bwMode="auto">
                            <a:xfrm>
                              <a:off x="20" y="20"/>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0B21C2EA" w14:textId="77777777" w:rsidR="005D0DC0" w:rsidRDefault="005D0DC0" w:rsidP="0086391E"/>
                            </w:txbxContent>
                          </wps:txbx>
                          <wps:bodyPr rot="0" vert="horz" wrap="square" lIns="91440" tIns="45720" rIns="91440" bIns="45720" anchor="t" anchorCtr="0" upright="1">
                            <a:noAutofit/>
                          </wps:bodyPr>
                        </wps:wsp>
                      </wpg:grpSp>
                      <wpg:grpSp>
                        <wpg:cNvPr id="116" name="Group 64"/>
                        <wpg:cNvGrpSpPr>
                          <a:grpSpLocks/>
                        </wpg:cNvGrpSpPr>
                        <wpg:grpSpPr bwMode="auto">
                          <a:xfrm>
                            <a:off x="20" y="40"/>
                            <a:ext cx="2" cy="266"/>
                            <a:chOff x="20" y="40"/>
                            <a:chExt cx="2" cy="266"/>
                          </a:xfrm>
                        </wpg:grpSpPr>
                        <wps:wsp>
                          <wps:cNvPr id="123" name="Freeform 65"/>
                          <wps:cNvSpPr>
                            <a:spLocks/>
                          </wps:cNvSpPr>
                          <wps:spPr bwMode="auto">
                            <a:xfrm>
                              <a:off x="20" y="40"/>
                              <a:ext cx="2" cy="266"/>
                            </a:xfrm>
                            <a:custGeom>
                              <a:avLst/>
                              <a:gdLst>
                                <a:gd name="T0" fmla="+- 0 544 278"/>
                                <a:gd name="T1" fmla="*/ 544 h 266"/>
                                <a:gd name="T2" fmla="+- 0 278 278"/>
                                <a:gd name="T3" fmla="*/ 278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7C83333D" w14:textId="77777777" w:rsidR="005D0DC0" w:rsidRDefault="005D0DC0" w:rsidP="0086391E"/>
                            </w:txbxContent>
                          </wps:txbx>
                          <wps:bodyPr rot="0" vert="horz" wrap="square" lIns="91440" tIns="45720" rIns="91440" bIns="45720" anchor="t" anchorCtr="0" upright="1">
                            <a:noAutofit/>
                          </wps:bodyPr>
                        </wps:wsp>
                      </wpg:grpSp>
                      <wpg:grpSp>
                        <wpg:cNvPr id="117" name="Group 62"/>
                        <wpg:cNvGrpSpPr>
                          <a:grpSpLocks/>
                        </wpg:cNvGrpSpPr>
                        <wpg:grpSpPr bwMode="auto">
                          <a:xfrm>
                            <a:off x="3294" y="40"/>
                            <a:ext cx="2" cy="266"/>
                            <a:chOff x="3294" y="40"/>
                            <a:chExt cx="2" cy="266"/>
                          </a:xfrm>
                        </wpg:grpSpPr>
                        <wps:wsp>
                          <wps:cNvPr id="122" name="Freeform 63"/>
                          <wps:cNvSpPr>
                            <a:spLocks/>
                          </wps:cNvSpPr>
                          <wps:spPr bwMode="auto">
                            <a:xfrm>
                              <a:off x="3294" y="40"/>
                              <a:ext cx="2" cy="266"/>
                            </a:xfrm>
                            <a:custGeom>
                              <a:avLst/>
                              <a:gdLst>
                                <a:gd name="T0" fmla="+- 0 544 278"/>
                                <a:gd name="T1" fmla="*/ 544 h 266"/>
                                <a:gd name="T2" fmla="+- 0 278 278"/>
                                <a:gd name="T3" fmla="*/ 278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67280C1D" w14:textId="77777777" w:rsidR="005D0DC0" w:rsidRDefault="005D0DC0" w:rsidP="0086391E"/>
                            </w:txbxContent>
                          </wps:txbx>
                          <wps:bodyPr rot="0" vert="horz" wrap="square" lIns="91440" tIns="45720" rIns="91440" bIns="45720" anchor="t" anchorCtr="0" upright="1">
                            <a:noAutofit/>
                          </wps:bodyPr>
                        </wps:wsp>
                      </wpg:grpSp>
                      <wpg:grpSp>
                        <wpg:cNvPr id="118" name="Group 60"/>
                        <wpg:cNvGrpSpPr>
                          <a:grpSpLocks/>
                        </wpg:cNvGrpSpPr>
                        <wpg:grpSpPr bwMode="auto">
                          <a:xfrm>
                            <a:off x="6572" y="40"/>
                            <a:ext cx="2" cy="266"/>
                            <a:chOff x="6572" y="40"/>
                            <a:chExt cx="2" cy="266"/>
                          </a:xfrm>
                        </wpg:grpSpPr>
                        <wps:wsp>
                          <wps:cNvPr id="121" name="Freeform 61"/>
                          <wps:cNvSpPr>
                            <a:spLocks/>
                          </wps:cNvSpPr>
                          <wps:spPr bwMode="auto">
                            <a:xfrm>
                              <a:off x="6572" y="40"/>
                              <a:ext cx="2" cy="266"/>
                            </a:xfrm>
                            <a:custGeom>
                              <a:avLst/>
                              <a:gdLst>
                                <a:gd name="T0" fmla="+- 0 544 278"/>
                                <a:gd name="T1" fmla="*/ 544 h 266"/>
                                <a:gd name="T2" fmla="+- 0 278 278"/>
                                <a:gd name="T3" fmla="*/ 278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06522E28" w14:textId="77777777" w:rsidR="005D0DC0" w:rsidRDefault="005D0DC0" w:rsidP="0086391E"/>
                            </w:txbxContent>
                          </wps:txbx>
                          <wps:bodyPr rot="0" vert="horz" wrap="square" lIns="91440" tIns="45720" rIns="91440" bIns="45720" anchor="t" anchorCtr="0" upright="1">
                            <a:noAutofit/>
                          </wps:bodyPr>
                        </wps:wsp>
                      </wpg:grpSp>
                      <wpg:grpSp>
                        <wpg:cNvPr id="119" name="Group 58"/>
                        <wpg:cNvGrpSpPr>
                          <a:grpSpLocks/>
                        </wpg:cNvGrpSpPr>
                        <wpg:grpSpPr bwMode="auto">
                          <a:xfrm>
                            <a:off x="20" y="326"/>
                            <a:ext cx="6573" cy="2"/>
                            <a:chOff x="20" y="326"/>
                            <a:chExt cx="6573" cy="2"/>
                          </a:xfrm>
                        </wpg:grpSpPr>
                        <wps:wsp>
                          <wps:cNvPr id="120" name="Freeform 59"/>
                          <wps:cNvSpPr>
                            <a:spLocks/>
                          </wps:cNvSpPr>
                          <wps:spPr bwMode="auto">
                            <a:xfrm>
                              <a:off x="20" y="326"/>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2ABA522B" w14:textId="77777777" w:rsidR="005D0DC0" w:rsidRDefault="005D0DC0" w:rsidP="0086391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D5B03C" id="Grupa 138" o:spid="_x0000_s1054" style="position:absolute;left:0;text-align:left;margin-left:218pt;margin-top:11.9pt;width:330.65pt;height:17.3pt;z-index:251682816;mso-position-horizontal-relative:page" coordorigin="20,20" coordsize="657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">
                <v:group id="Group 70" o:spid="_x0000_s1055" style="position:absolute;left:20;top:20;width:3275;height:306" coordorigin="20,20" coordsize="327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71" o:spid="_x0000_s1056" style="position:absolute;left:20;top:20;width:3275;height:306;visibility:visible;mso-wrap-style:square;v-text-anchor:top" coordsize="3275,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" adj="-11796480,,5400" path="m3274,l,,,306r3274,l3274,xe" fillcolor="#fee7d2" stroked="f">
                    <v:stroke joinstyle="round"/>
                    <v:formulas/>
                    <v:path arrowok="t" o:connecttype="custom" o:connectlocs="3274,258;0,258;0,564;3274,564;3274,258" o:connectangles="0,0,0,0,0" textboxrect="0,0,3275,306"/>
                    <v:textbox>
                      <w:txbxContent>
                        <w:p w14:paraId="68EA5E68" w14:textId="77777777" w:rsidR="005D0DC0" w:rsidRDefault="005D0DC0" w:rsidP="0086391E"/>
                      </w:txbxContent>
                    </v:textbox>
                  </v:shape>
                </v:group>
                <v:group id="Group 68" o:spid="_x0000_s1057" style="position:absolute;left:3294;top:20;width:3279;height:306" coordorigin="3294,20" coordsize="327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69" o:spid="_x0000_s1058" style="position:absolute;left:3294;top:20;width:3279;height:306;visibility:visible;mso-wrap-style:square;v-text-anchor:top" coordsize="3279,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" adj="-11796480,,5400" path="m3278,l,,,306r3278,l3278,xe" fillcolor="#fee7d2" stroked="f">
                    <v:stroke joinstyle="round"/>
                    <v:formulas/>
                    <v:path arrowok="t" o:connecttype="custom" o:connectlocs="3278,258;0,258;0,564;3278,564;3278,258" o:connectangles="0,0,0,0,0" textboxrect="0,0,3279,306"/>
                    <v:textbox>
                      <w:txbxContent>
                        <w:p w14:paraId="38CF6A3E" w14:textId="77777777" w:rsidR="005D0DC0" w:rsidRDefault="005D0DC0" w:rsidP="0086391E"/>
                      </w:txbxContent>
                    </v:textbox>
                  </v:shape>
                </v:group>
                <v:group id="Group 66" o:spid="_x0000_s1059" style="position:absolute;left:20;top:20;width:6573;height:2" coordorigin="20,20"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67" o:spid="_x0000_s1060" style="position:absolute;left:20;top:20;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" adj="-11796480,,5400" path="m,l6572,e" filled="f" strokecolor="white" strokeweight="2pt">
                    <v:stroke joinstyle="round"/>
                    <v:formulas/>
                    <v:path arrowok="t" o:connecttype="custom" o:connectlocs="0,0;6572,0" o:connectangles="0,0" textboxrect="0,0,6573,2"/>
                    <v:textbox>
                      <w:txbxContent>
                        <w:p w14:paraId="0B21C2EA" w14:textId="77777777" w:rsidR="005D0DC0" w:rsidRDefault="005D0DC0" w:rsidP="0086391E"/>
                      </w:txbxContent>
                    </v:textbox>
                  </v:shape>
                </v:group>
                <v:group id="Group 64" o:spid="_x0000_s1061" style="position:absolute;left:20;top:40;width:2;height:266" coordorigin="20,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65" o:spid="_x0000_s1062" style="position:absolute;left:20;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" adj="-11796480,,5400" path="m,266l,e" filled="f" strokecolor="white" strokeweight="2pt">
                    <v:stroke joinstyle="round"/>
                    <v:formulas/>
                    <v:path arrowok="t" o:connecttype="custom" o:connectlocs="0,544;0,278" o:connectangles="0,0" textboxrect="0,0,2,266"/>
                    <v:textbox>
                      <w:txbxContent>
                        <w:p w14:paraId="7C83333D" w14:textId="77777777" w:rsidR="005D0DC0" w:rsidRDefault="005D0DC0" w:rsidP="0086391E"/>
                      </w:txbxContent>
                    </v:textbox>
                  </v:shape>
                </v:group>
                <v:group id="Group 62" o:spid="_x0000_s1063" style="position:absolute;left:3294;top:40;width:2;height:266" coordorigin="3294,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63" o:spid="_x0000_s1064" style="position:absolute;left:3294;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" adj="-11796480,,5400" path="m,266l,e" filled="f" strokecolor="white" strokeweight="2pt">
                    <v:stroke joinstyle="round"/>
                    <v:formulas/>
                    <v:path arrowok="t" o:connecttype="custom" o:connectlocs="0,544;0,278" o:connectangles="0,0" textboxrect="0,0,2,266"/>
                    <v:textbox>
                      <w:txbxContent>
                        <w:p w14:paraId="67280C1D" w14:textId="77777777" w:rsidR="005D0DC0" w:rsidRDefault="005D0DC0" w:rsidP="0086391E"/>
                      </w:txbxContent>
                    </v:textbox>
                  </v:shape>
                </v:group>
                <v:group id="Group 60" o:spid="_x0000_s1065" style="position:absolute;left:6572;top:40;width:2;height:266" coordorigin="6572,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61" o:spid="_x0000_s1066" style="position:absolute;left:6572;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" adj="-11796480,,5400" path="m,266l,e" filled="f" strokecolor="white" strokeweight="2pt">
                    <v:stroke joinstyle="round"/>
                    <v:formulas/>
                    <v:path arrowok="t" o:connecttype="custom" o:connectlocs="0,544;0,278" o:connectangles="0,0" textboxrect="0,0,2,266"/>
                    <v:textbox>
                      <w:txbxContent>
                        <w:p w14:paraId="06522E28" w14:textId="77777777" w:rsidR="005D0DC0" w:rsidRDefault="005D0DC0" w:rsidP="0086391E"/>
                      </w:txbxContent>
                    </v:textbox>
                  </v:shape>
                </v:group>
                <v:group id="Group 58" o:spid="_x0000_s1067" style="position:absolute;left:20;top:326;width:6573;height:2" coordorigin="20,326"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59" o:spid="_x0000_s1068" style="position:absolute;left:20;top:326;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" adj="-11796480,,5400" path="m,l6572,e" filled="f" strokecolor="white" strokeweight="2pt">
                    <v:stroke joinstyle="round"/>
                    <v:formulas/>
                    <v:path arrowok="t" o:connecttype="custom" o:connectlocs="0,0;6572,0" o:connectangles="0,0" textboxrect="0,0,6573,2"/>
                    <v:textbox>
                      <w:txbxContent>
                        <w:p w14:paraId="2ABA522B" w14:textId="77777777" w:rsidR="005D0DC0" w:rsidRDefault="005D0DC0" w:rsidP="0086391E"/>
                      </w:txbxContent>
                    </v:textbox>
                  </v:shape>
                </v:group>
                <w10:wrap anchorx="page"/>
              </v:group>
            </w:pict>
          </mc:Fallback>
        </mc:AlternateContent>
      </w:r>
      <w:r>
        <w:rPr>
          <w:rFonts w:ascii="Helvetica" w:eastAsia="Calibri" w:hAnsi="Calibri" w:cs="Times New Roman"/>
          <w:noProof/>
          <w:color w:val="004587"/>
          <w:spacing w:val="-1"/>
          <w:sz w:val="16"/>
          <w:szCs w:val="22"/>
        </w:rPr>
        <w:t xml:space="preserve">NIP </w:t>
      </w:r>
      <w:r>
        <w:rPr>
          <w:rFonts w:ascii="Helvetica" w:eastAsia="Calibri" w:hAnsi="Calibri" w:cs="Times New Roman"/>
          <w:noProof/>
          <w:color w:val="004587"/>
          <w:spacing w:val="1"/>
          <w:sz w:val="16"/>
          <w:szCs w:val="22"/>
        </w:rPr>
        <w:t>lub</w:t>
      </w:r>
      <w:r>
        <w:rPr>
          <w:rFonts w:ascii="Helvetica" w:eastAsia="Calibri" w:hAnsi="Calibri" w:cs="Times New Roman"/>
          <w:noProof/>
          <w:color w:val="004587"/>
          <w:sz w:val="16"/>
          <w:szCs w:val="22"/>
        </w:rPr>
        <w:t xml:space="preserve"> Nr </w:t>
      </w:r>
      <w:r>
        <w:rPr>
          <w:rFonts w:ascii="Helvetica" w:eastAsia="Calibri" w:hAnsi="Calibri" w:cs="Times New Roman"/>
          <w:noProof/>
          <w:color w:val="004587"/>
          <w:spacing w:val="1"/>
          <w:sz w:val="16"/>
          <w:szCs w:val="22"/>
        </w:rPr>
        <w:t>umowy</w:t>
      </w:r>
    </w:p>
    <w:p w14:paraId="06F2488C" w14:textId="77777777" w:rsidR="0086391E" w:rsidRDefault="0086391E" w:rsidP="0086391E">
      <w:pPr>
        <w:autoSpaceDE/>
        <w:adjustRightInd/>
        <w:spacing w:before="58"/>
        <w:rPr>
          <w:rFonts w:ascii="Helvetica" w:eastAsia="Helvetica" w:hAnsi="Helvetica" w:cs="Helvetica"/>
          <w:noProof/>
        </w:rPr>
      </w:pPr>
    </w:p>
    <w:p w14:paraId="17D5DB6F" w14:textId="77777777" w:rsidR="0086391E" w:rsidRDefault="0086391E" w:rsidP="0086391E"/>
    <w:p w14:paraId="024FEA20" w14:textId="77777777" w:rsidR="0086391E" w:rsidRDefault="0086391E" w:rsidP="0086391E">
      <w:pPr>
        <w:autoSpaceDE/>
        <w:adjustRightInd/>
        <w:spacing w:before="75"/>
        <w:rPr>
          <w:rFonts w:ascii="Helvetica" w:eastAsia="Helvetica" w:hAnsi="Helvetica" w:cs="Times New Roman"/>
          <w:noProof/>
        </w:rPr>
      </w:pPr>
      <w:r>
        <w:rPr>
          <w:noProof/>
          <w:lang w:eastAsia="pl-PL"/>
        </w:rPr>
        <mc:AlternateContent>
          <mc:Choice Requires="wpg">
            <w:drawing>
              <wp:anchor distT="0" distB="0" distL="114300" distR="114300" simplePos="0" relativeHeight="251683840" behindDoc="0" locked="0" layoutInCell="1" allowOverlap="1" wp14:anchorId="023ED5B8" wp14:editId="3F999E8E">
                <wp:simplePos x="0" y="0"/>
                <wp:positionH relativeFrom="page">
                  <wp:posOffset>2768600</wp:posOffset>
                </wp:positionH>
                <wp:positionV relativeFrom="paragraph">
                  <wp:posOffset>10160</wp:posOffset>
                </wp:positionV>
                <wp:extent cx="4199255" cy="219710"/>
                <wp:effectExtent l="0" t="0" r="10795" b="8890"/>
                <wp:wrapNone/>
                <wp:docPr id="446" name="Grupa 446"/>
                <wp:cNvGraphicFramePr/>
                <a:graphic xmlns:a="http://schemas.openxmlformats.org/drawingml/2006/main">
                  <a:graphicData uri="http://schemas.microsoft.com/office/word/2010/wordprocessingGroup">
                    <wpg:wgp>
                      <wpg:cNvGrpSpPr/>
                      <wpg:grpSpPr bwMode="auto">
                        <a:xfrm>
                          <a:off x="0" y="0"/>
                          <a:ext cx="4199255" cy="219710"/>
                          <a:chOff x="20" y="20"/>
                          <a:chExt cx="6573" cy="307"/>
                        </a:xfrm>
                      </wpg:grpSpPr>
                      <wpg:grpSp>
                        <wpg:cNvPr id="103" name="Group 55"/>
                        <wpg:cNvGrpSpPr>
                          <a:grpSpLocks/>
                        </wpg:cNvGrpSpPr>
                        <wpg:grpSpPr bwMode="auto">
                          <a:xfrm>
                            <a:off x="20" y="20"/>
                            <a:ext cx="6553" cy="306"/>
                            <a:chOff x="20" y="20"/>
                            <a:chExt cx="6553" cy="306"/>
                          </a:xfrm>
                        </wpg:grpSpPr>
                        <wps:wsp>
                          <wps:cNvPr id="112" name="Freeform 56"/>
                          <wps:cNvSpPr>
                            <a:spLocks/>
                          </wps:cNvSpPr>
                          <wps:spPr bwMode="auto">
                            <a:xfrm>
                              <a:off x="20" y="20"/>
                              <a:ext cx="6553" cy="306"/>
                            </a:xfrm>
                            <a:custGeom>
                              <a:avLst/>
                              <a:gdLst>
                                <a:gd name="T0" fmla="+- 0 10932 4380"/>
                                <a:gd name="T1" fmla="*/ T0 w 6553"/>
                                <a:gd name="T2" fmla="+- 0 36 36"/>
                                <a:gd name="T3" fmla="*/ 36 h 306"/>
                                <a:gd name="T4" fmla="+- 0 4380 4380"/>
                                <a:gd name="T5" fmla="*/ T4 w 6553"/>
                                <a:gd name="T6" fmla="+- 0 36 36"/>
                                <a:gd name="T7" fmla="*/ 36 h 306"/>
                                <a:gd name="T8" fmla="+- 0 4380 4380"/>
                                <a:gd name="T9" fmla="*/ T8 w 6553"/>
                                <a:gd name="T10" fmla="+- 0 341 36"/>
                                <a:gd name="T11" fmla="*/ 341 h 306"/>
                                <a:gd name="T12" fmla="+- 0 10932 4380"/>
                                <a:gd name="T13" fmla="*/ T12 w 6553"/>
                                <a:gd name="T14" fmla="+- 0 341 36"/>
                                <a:gd name="T15" fmla="*/ 341 h 306"/>
                                <a:gd name="T16" fmla="+- 0 10932 4380"/>
                                <a:gd name="T17" fmla="*/ T16 w 6553"/>
                                <a:gd name="T18" fmla="+- 0 36 36"/>
                                <a:gd name="T19" fmla="*/ 36 h 306"/>
                              </a:gdLst>
                              <a:ahLst/>
                              <a:cxnLst>
                                <a:cxn ang="0">
                                  <a:pos x="T1" y="T3"/>
                                </a:cxn>
                                <a:cxn ang="0">
                                  <a:pos x="T5" y="T7"/>
                                </a:cxn>
                                <a:cxn ang="0">
                                  <a:pos x="T9" y="T11"/>
                                </a:cxn>
                                <a:cxn ang="0">
                                  <a:pos x="T13" y="T15"/>
                                </a:cxn>
                                <a:cxn ang="0">
                                  <a:pos x="T17" y="T19"/>
                                </a:cxn>
                              </a:cxnLst>
                              <a:rect l="0" t="0" r="r" b="b"/>
                              <a:pathLst>
                                <a:path w="6553" h="306">
                                  <a:moveTo>
                                    <a:pt x="6552" y="0"/>
                                  </a:moveTo>
                                  <a:lnTo>
                                    <a:pt x="0" y="0"/>
                                  </a:lnTo>
                                  <a:lnTo>
                                    <a:pt x="0" y="305"/>
                                  </a:lnTo>
                                  <a:lnTo>
                                    <a:pt x="6552" y="305"/>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BB5131" w14:textId="77777777" w:rsidR="005D0DC0" w:rsidRDefault="005D0DC0" w:rsidP="0086391E"/>
                            </w:txbxContent>
                          </wps:txbx>
                          <wps:bodyPr rot="0" vert="horz" wrap="square" lIns="91440" tIns="45720" rIns="91440" bIns="45720" anchor="t" anchorCtr="0" upright="1">
                            <a:noAutofit/>
                          </wps:bodyPr>
                        </wps:wsp>
                      </wpg:grpSp>
                      <wpg:grpSp>
                        <wpg:cNvPr id="104" name="Group 53"/>
                        <wpg:cNvGrpSpPr>
                          <a:grpSpLocks/>
                        </wpg:cNvGrpSpPr>
                        <wpg:grpSpPr bwMode="auto">
                          <a:xfrm>
                            <a:off x="20" y="20"/>
                            <a:ext cx="6573" cy="2"/>
                            <a:chOff x="20" y="20"/>
                            <a:chExt cx="6573" cy="2"/>
                          </a:xfrm>
                        </wpg:grpSpPr>
                        <wps:wsp>
                          <wps:cNvPr id="111" name="Freeform 54"/>
                          <wps:cNvSpPr>
                            <a:spLocks/>
                          </wps:cNvSpPr>
                          <wps:spPr bwMode="auto">
                            <a:xfrm>
                              <a:off x="20" y="20"/>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34CCEE5F" w14:textId="77777777" w:rsidR="005D0DC0" w:rsidRDefault="005D0DC0" w:rsidP="0086391E"/>
                            </w:txbxContent>
                          </wps:txbx>
                          <wps:bodyPr rot="0" vert="horz" wrap="square" lIns="91440" tIns="45720" rIns="91440" bIns="45720" anchor="t" anchorCtr="0" upright="1">
                            <a:noAutofit/>
                          </wps:bodyPr>
                        </wps:wsp>
                      </wpg:grpSp>
                      <wpg:grpSp>
                        <wpg:cNvPr id="105" name="Group 51"/>
                        <wpg:cNvGrpSpPr>
                          <a:grpSpLocks/>
                        </wpg:cNvGrpSpPr>
                        <wpg:grpSpPr bwMode="auto">
                          <a:xfrm>
                            <a:off x="20" y="40"/>
                            <a:ext cx="2" cy="266"/>
                            <a:chOff x="20" y="40"/>
                            <a:chExt cx="2" cy="266"/>
                          </a:xfrm>
                        </wpg:grpSpPr>
                        <wps:wsp>
                          <wps:cNvPr id="110" name="Freeform 52"/>
                          <wps:cNvSpPr>
                            <a:spLocks/>
                          </wps:cNvSpPr>
                          <wps:spPr bwMode="auto">
                            <a:xfrm>
                              <a:off x="20" y="40"/>
                              <a:ext cx="2" cy="266"/>
                            </a:xfrm>
                            <a:custGeom>
                              <a:avLst/>
                              <a:gdLst>
                                <a:gd name="T0" fmla="+- 0 321 56"/>
                                <a:gd name="T1" fmla="*/ 321 h 266"/>
                                <a:gd name="T2" fmla="+- 0 56 56"/>
                                <a:gd name="T3" fmla="*/ 56 h 266"/>
                              </a:gdLst>
                              <a:ahLst/>
                              <a:cxnLst>
                                <a:cxn ang="0">
                                  <a:pos x="0" y="T1"/>
                                </a:cxn>
                                <a:cxn ang="0">
                                  <a:pos x="0" y="T3"/>
                                </a:cxn>
                              </a:cxnLst>
                              <a:rect l="0" t="0" r="r" b="b"/>
                              <a:pathLst>
                                <a:path h="266">
                                  <a:moveTo>
                                    <a:pt x="0" y="265"/>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4A53DB91" w14:textId="77777777" w:rsidR="005D0DC0" w:rsidRDefault="005D0DC0" w:rsidP="0086391E"/>
                            </w:txbxContent>
                          </wps:txbx>
                          <wps:bodyPr rot="0" vert="horz" wrap="square" lIns="91440" tIns="45720" rIns="91440" bIns="45720" anchor="t" anchorCtr="0" upright="1">
                            <a:noAutofit/>
                          </wps:bodyPr>
                        </wps:wsp>
                      </wpg:grpSp>
                      <wpg:grpSp>
                        <wpg:cNvPr id="106" name="Group 49"/>
                        <wpg:cNvGrpSpPr>
                          <a:grpSpLocks/>
                        </wpg:cNvGrpSpPr>
                        <wpg:grpSpPr bwMode="auto">
                          <a:xfrm>
                            <a:off x="6572" y="40"/>
                            <a:ext cx="2" cy="266"/>
                            <a:chOff x="6572" y="40"/>
                            <a:chExt cx="2" cy="266"/>
                          </a:xfrm>
                        </wpg:grpSpPr>
                        <wps:wsp>
                          <wps:cNvPr id="109" name="Freeform 50"/>
                          <wps:cNvSpPr>
                            <a:spLocks/>
                          </wps:cNvSpPr>
                          <wps:spPr bwMode="auto">
                            <a:xfrm>
                              <a:off x="6572" y="40"/>
                              <a:ext cx="2" cy="266"/>
                            </a:xfrm>
                            <a:custGeom>
                              <a:avLst/>
                              <a:gdLst>
                                <a:gd name="T0" fmla="+- 0 321 56"/>
                                <a:gd name="T1" fmla="*/ 321 h 266"/>
                                <a:gd name="T2" fmla="+- 0 56 56"/>
                                <a:gd name="T3" fmla="*/ 56 h 266"/>
                              </a:gdLst>
                              <a:ahLst/>
                              <a:cxnLst>
                                <a:cxn ang="0">
                                  <a:pos x="0" y="T1"/>
                                </a:cxn>
                                <a:cxn ang="0">
                                  <a:pos x="0" y="T3"/>
                                </a:cxn>
                              </a:cxnLst>
                              <a:rect l="0" t="0" r="r" b="b"/>
                              <a:pathLst>
                                <a:path h="266">
                                  <a:moveTo>
                                    <a:pt x="0" y="265"/>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43C39E64" w14:textId="77777777" w:rsidR="005D0DC0" w:rsidRDefault="005D0DC0" w:rsidP="0086391E"/>
                            </w:txbxContent>
                          </wps:txbx>
                          <wps:bodyPr rot="0" vert="horz" wrap="square" lIns="91440" tIns="45720" rIns="91440" bIns="45720" anchor="t" anchorCtr="0" upright="1">
                            <a:noAutofit/>
                          </wps:bodyPr>
                        </wps:wsp>
                      </wpg:grpSp>
                      <wpg:grpSp>
                        <wpg:cNvPr id="107" name="Group 47"/>
                        <wpg:cNvGrpSpPr>
                          <a:grpSpLocks/>
                        </wpg:cNvGrpSpPr>
                        <wpg:grpSpPr bwMode="auto">
                          <a:xfrm>
                            <a:off x="20" y="325"/>
                            <a:ext cx="6573" cy="2"/>
                            <a:chOff x="20" y="325"/>
                            <a:chExt cx="6573" cy="2"/>
                          </a:xfrm>
                        </wpg:grpSpPr>
                        <wps:wsp>
                          <wps:cNvPr id="108" name="Freeform 48"/>
                          <wps:cNvSpPr>
                            <a:spLocks/>
                          </wps:cNvSpPr>
                          <wps:spPr bwMode="auto">
                            <a:xfrm>
                              <a:off x="20" y="325"/>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174839C5" w14:textId="77777777" w:rsidR="005D0DC0" w:rsidRDefault="005D0DC0" w:rsidP="0086391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3ED5B8" id="Grupa 446" o:spid="_x0000_s1069" style="position:absolute;margin-left:218pt;margin-top:.8pt;width:330.65pt;height:17.3pt;z-index:251683840;mso-position-horizontal-relative:page" coordorigin="20,20" coordsize="657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">
                <v:group id="Group 55" o:spid="_x0000_s1070" style="position:absolute;left:20;top:20;width:6553;height:306" coordorigin="20,20" coordsize="655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56" o:spid="_x0000_s1071" style="position:absolute;left:20;top:20;width:6553;height:306;visibility:visible;mso-wrap-style:square;v-text-anchor:top" coordsize="6553,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" adj="-11796480,,5400" path="m6552,l,,,305r6552,l6552,xe" fillcolor="#fee7d2" stroked="f">
                    <v:stroke joinstyle="round"/>
                    <v:formulas/>
                    <v:path arrowok="t" o:connecttype="custom" o:connectlocs="6552,36;0,36;0,341;6552,341;6552,36" o:connectangles="0,0,0,0,0" textboxrect="0,0,6553,306"/>
                    <v:textbox>
                      <w:txbxContent>
                        <w:p w14:paraId="15BB5131" w14:textId="77777777" w:rsidR="005D0DC0" w:rsidRDefault="005D0DC0" w:rsidP="0086391E"/>
                      </w:txbxContent>
                    </v:textbox>
                  </v:shape>
                </v:group>
                <v:group id="Group 53" o:spid="_x0000_s1072" style="position:absolute;left:20;top:20;width:6573;height:2" coordorigin="20,20"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54" o:spid="_x0000_s1073" style="position:absolute;left:20;top:20;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" adj="-11796480,,5400" path="m,l6572,e" filled="f" strokecolor="white" strokeweight="2pt">
                    <v:stroke joinstyle="round"/>
                    <v:formulas/>
                    <v:path arrowok="t" o:connecttype="custom" o:connectlocs="0,0;6572,0" o:connectangles="0,0" textboxrect="0,0,6573,2"/>
                    <v:textbox>
                      <w:txbxContent>
                        <w:p w14:paraId="34CCEE5F" w14:textId="77777777" w:rsidR="005D0DC0" w:rsidRDefault="005D0DC0" w:rsidP="0086391E"/>
                      </w:txbxContent>
                    </v:textbox>
                  </v:shape>
                </v:group>
                <v:group id="Group 51" o:spid="_x0000_s1074" style="position:absolute;left:20;top:40;width:2;height:266" coordorigin="20,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52" o:spid="_x0000_s1075" style="position:absolute;left:20;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" adj="-11796480,,5400" path="m,265l,e" filled="f" strokecolor="white" strokeweight="2pt">
                    <v:stroke joinstyle="round"/>
                    <v:formulas/>
                    <v:path arrowok="t" o:connecttype="custom" o:connectlocs="0,321;0,56" o:connectangles="0,0" textboxrect="0,0,2,266"/>
                    <v:textbox>
                      <w:txbxContent>
                        <w:p w14:paraId="4A53DB91" w14:textId="77777777" w:rsidR="005D0DC0" w:rsidRDefault="005D0DC0" w:rsidP="0086391E"/>
                      </w:txbxContent>
                    </v:textbox>
                  </v:shape>
                </v:group>
                <v:group id="Group 49" o:spid="_x0000_s1076" style="position:absolute;left:6572;top:40;width:2;height:266" coordorigin="6572,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50" o:spid="_x0000_s1077" style="position:absolute;left:6572;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" adj="-11796480,,5400" path="m,265l,e" filled="f" strokecolor="white" strokeweight="2pt">
                    <v:stroke joinstyle="round"/>
                    <v:formulas/>
                    <v:path arrowok="t" o:connecttype="custom" o:connectlocs="0,321;0,56" o:connectangles="0,0" textboxrect="0,0,2,266"/>
                    <v:textbox>
                      <w:txbxContent>
                        <w:p w14:paraId="43C39E64" w14:textId="77777777" w:rsidR="005D0DC0" w:rsidRDefault="005D0DC0" w:rsidP="0086391E"/>
                      </w:txbxContent>
                    </v:textbox>
                  </v:shape>
                </v:group>
                <v:group id="Group 47" o:spid="_x0000_s1078" style="position:absolute;left:20;top:325;width:6573;height:2" coordorigin="20,325"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48" o:spid="_x0000_s1079" style="position:absolute;left:20;top:325;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" adj="-11796480,,5400" path="m,l6572,e" filled="f" strokecolor="white" strokeweight="2pt">
                    <v:stroke joinstyle="round"/>
                    <v:formulas/>
                    <v:path arrowok="t" o:connecttype="custom" o:connectlocs="0,0;6572,0" o:connectangles="0,0" textboxrect="0,0,6573,2"/>
                    <v:textbox>
                      <w:txbxContent>
                        <w:p w14:paraId="174839C5" w14:textId="77777777" w:rsidR="005D0DC0" w:rsidRDefault="005D0DC0" w:rsidP="0086391E"/>
                      </w:txbxContent>
                    </v:textbox>
                  </v:shape>
                </v:group>
                <w10:wrap anchorx="page"/>
              </v:group>
            </w:pict>
          </mc:Fallback>
        </mc:AlternateContent>
      </w:r>
      <w:r>
        <w:rPr>
          <w:rFonts w:ascii="Helvetica" w:eastAsia="Helvetica" w:hAnsi="Helvetica" w:cs="Times New Roman"/>
          <w:noProof/>
          <w:color w:val="004587"/>
          <w:spacing w:val="-1"/>
        </w:rPr>
        <w:t>Adres</w:t>
      </w:r>
      <w:r>
        <w:rPr>
          <w:rFonts w:ascii="Helvetica" w:eastAsia="Helvetica" w:hAnsi="Helvetica" w:cs="Times New Roman"/>
          <w:noProof/>
          <w:color w:val="004587"/>
        </w:rPr>
        <w:t xml:space="preserve"> </w:t>
      </w:r>
      <w:r>
        <w:rPr>
          <w:rFonts w:ascii="Helvetica" w:eastAsia="Helvetica" w:hAnsi="Helvetica" w:cs="Times New Roman"/>
          <w:noProof/>
          <w:color w:val="004587"/>
          <w:spacing w:val="-1"/>
        </w:rPr>
        <w:t>punktu(-ów)</w:t>
      </w:r>
      <w:r>
        <w:rPr>
          <w:rFonts w:ascii="Helvetica" w:eastAsia="Helvetica" w:hAnsi="Helvetica" w:cs="Times New Roman"/>
          <w:noProof/>
          <w:color w:val="004587"/>
        </w:rPr>
        <w:t xml:space="preserve"> poboru</w:t>
      </w:r>
    </w:p>
    <w:p w14:paraId="4ED574F6" w14:textId="77777777" w:rsidR="0086391E" w:rsidRDefault="0086391E" w:rsidP="0086391E">
      <w:pPr>
        <w:autoSpaceDE/>
        <w:adjustRightInd/>
        <w:spacing w:before="75" w:line="640" w:lineRule="auto"/>
        <w:ind w:right="1175"/>
        <w:rPr>
          <w:rFonts w:ascii="Helvetica" w:eastAsia="Helvetica" w:hAnsi="Helvetica" w:cs="Helvetica"/>
          <w:noProof/>
          <w:sz w:val="16"/>
          <w:szCs w:val="16"/>
        </w:rPr>
      </w:pPr>
      <w:r>
        <w:rPr>
          <w:noProof/>
          <w:lang w:eastAsia="pl-PL"/>
        </w:rPr>
        <mc:AlternateContent>
          <mc:Choice Requires="wpg">
            <w:drawing>
              <wp:anchor distT="0" distB="0" distL="114300" distR="114300" simplePos="0" relativeHeight="251686912" behindDoc="1" locked="0" layoutInCell="1" allowOverlap="1" wp14:anchorId="03647599" wp14:editId="4000280D">
                <wp:simplePos x="0" y="0"/>
                <wp:positionH relativeFrom="page">
                  <wp:posOffset>2768600</wp:posOffset>
                </wp:positionH>
                <wp:positionV relativeFrom="paragraph">
                  <wp:posOffset>203200</wp:posOffset>
                </wp:positionV>
                <wp:extent cx="4199255" cy="219710"/>
                <wp:effectExtent l="0" t="0" r="10795" b="8890"/>
                <wp:wrapNone/>
                <wp:docPr id="72" name="Grupa 72"/>
                <wp:cNvGraphicFramePr/>
                <a:graphic xmlns:a="http://schemas.openxmlformats.org/drawingml/2006/main">
                  <a:graphicData uri="http://schemas.microsoft.com/office/word/2010/wordprocessingGroup">
                    <wpg:wgp>
                      <wpg:cNvGrpSpPr/>
                      <wpg:grpSpPr bwMode="auto">
                        <a:xfrm>
                          <a:off x="0" y="0"/>
                          <a:ext cx="4199255" cy="219710"/>
                          <a:chOff x="20" y="20"/>
                          <a:chExt cx="6573" cy="308"/>
                        </a:xfrm>
                      </wpg:grpSpPr>
                      <wpg:grpSp>
                        <wpg:cNvPr id="73" name="Group 44"/>
                        <wpg:cNvGrpSpPr>
                          <a:grpSpLocks/>
                        </wpg:cNvGrpSpPr>
                        <wpg:grpSpPr bwMode="auto">
                          <a:xfrm>
                            <a:off x="20" y="20"/>
                            <a:ext cx="6553" cy="306"/>
                            <a:chOff x="20" y="20"/>
                            <a:chExt cx="6553" cy="306"/>
                          </a:xfrm>
                        </wpg:grpSpPr>
                        <wps:wsp>
                          <wps:cNvPr id="74" name="Freeform 45"/>
                          <wps:cNvSpPr>
                            <a:spLocks/>
                          </wps:cNvSpPr>
                          <wps:spPr bwMode="auto">
                            <a:xfrm>
                              <a:off x="20" y="20"/>
                              <a:ext cx="6553" cy="306"/>
                            </a:xfrm>
                            <a:custGeom>
                              <a:avLst/>
                              <a:gdLst>
                                <a:gd name="T0" fmla="+- 0 10932 4380"/>
                                <a:gd name="T1" fmla="*/ T0 w 6553"/>
                                <a:gd name="T2" fmla="+- 0 340 340"/>
                                <a:gd name="T3" fmla="*/ 340 h 306"/>
                                <a:gd name="T4" fmla="+- 0 4380 4380"/>
                                <a:gd name="T5" fmla="*/ T4 w 6553"/>
                                <a:gd name="T6" fmla="+- 0 340 340"/>
                                <a:gd name="T7" fmla="*/ 340 h 306"/>
                                <a:gd name="T8" fmla="+- 0 4380 4380"/>
                                <a:gd name="T9" fmla="*/ T8 w 6553"/>
                                <a:gd name="T10" fmla="+- 0 646 340"/>
                                <a:gd name="T11" fmla="*/ 646 h 306"/>
                                <a:gd name="T12" fmla="+- 0 10932 4380"/>
                                <a:gd name="T13" fmla="*/ T12 w 6553"/>
                                <a:gd name="T14" fmla="+- 0 646 340"/>
                                <a:gd name="T15" fmla="*/ 646 h 306"/>
                                <a:gd name="T16" fmla="+- 0 10932 4380"/>
                                <a:gd name="T17" fmla="*/ T16 w 6553"/>
                                <a:gd name="T18" fmla="+- 0 340 340"/>
                                <a:gd name="T19" fmla="*/ 340 h 306"/>
                              </a:gdLst>
                              <a:ahLst/>
                              <a:cxnLst>
                                <a:cxn ang="0">
                                  <a:pos x="T1" y="T3"/>
                                </a:cxn>
                                <a:cxn ang="0">
                                  <a:pos x="T5" y="T7"/>
                                </a:cxn>
                                <a:cxn ang="0">
                                  <a:pos x="T9" y="T11"/>
                                </a:cxn>
                                <a:cxn ang="0">
                                  <a:pos x="T13" y="T15"/>
                                </a:cxn>
                                <a:cxn ang="0">
                                  <a:pos x="T17" y="T19"/>
                                </a:cxn>
                              </a:cxnLst>
                              <a:rect l="0" t="0" r="r" b="b"/>
                              <a:pathLst>
                                <a:path w="6553" h="306">
                                  <a:moveTo>
                                    <a:pt x="6552" y="0"/>
                                  </a:moveTo>
                                  <a:lnTo>
                                    <a:pt x="0" y="0"/>
                                  </a:lnTo>
                                  <a:lnTo>
                                    <a:pt x="0" y="306"/>
                                  </a:lnTo>
                                  <a:lnTo>
                                    <a:pt x="6552" y="306"/>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9BA004" w14:textId="77777777" w:rsidR="005D0DC0" w:rsidRDefault="005D0DC0" w:rsidP="0086391E"/>
                            </w:txbxContent>
                          </wps:txbx>
                          <wps:bodyPr rot="0" vert="horz" wrap="square" lIns="91440" tIns="45720" rIns="91440" bIns="45720" anchor="t" anchorCtr="0" upright="1">
                            <a:noAutofit/>
                          </wps:bodyPr>
                        </wps:wsp>
                      </wpg:grpSp>
                      <wpg:grpSp>
                        <wpg:cNvPr id="75" name="Group 42"/>
                        <wpg:cNvGrpSpPr>
                          <a:grpSpLocks/>
                        </wpg:cNvGrpSpPr>
                        <wpg:grpSpPr bwMode="auto">
                          <a:xfrm>
                            <a:off x="20" y="20"/>
                            <a:ext cx="6573" cy="2"/>
                            <a:chOff x="20" y="20"/>
                            <a:chExt cx="6573" cy="2"/>
                          </a:xfrm>
                        </wpg:grpSpPr>
                        <wps:wsp>
                          <wps:cNvPr id="76" name="Freeform 43"/>
                          <wps:cNvSpPr>
                            <a:spLocks/>
                          </wps:cNvSpPr>
                          <wps:spPr bwMode="auto">
                            <a:xfrm>
                              <a:off x="20" y="20"/>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1FC21165" w14:textId="77777777" w:rsidR="005D0DC0" w:rsidRDefault="005D0DC0" w:rsidP="0086391E"/>
                            </w:txbxContent>
                          </wps:txbx>
                          <wps:bodyPr rot="0" vert="horz" wrap="square" lIns="91440" tIns="45720" rIns="91440" bIns="45720" anchor="t" anchorCtr="0" upright="1">
                            <a:noAutofit/>
                          </wps:bodyPr>
                        </wps:wsp>
                      </wpg:grpSp>
                      <wpg:grpSp>
                        <wpg:cNvPr id="77" name="Group 40"/>
                        <wpg:cNvGrpSpPr>
                          <a:grpSpLocks/>
                        </wpg:cNvGrpSpPr>
                        <wpg:grpSpPr bwMode="auto">
                          <a:xfrm>
                            <a:off x="20" y="40"/>
                            <a:ext cx="2" cy="266"/>
                            <a:chOff x="20" y="40"/>
                            <a:chExt cx="2" cy="266"/>
                          </a:xfrm>
                        </wpg:grpSpPr>
                        <wps:wsp>
                          <wps:cNvPr id="78" name="Freeform 41"/>
                          <wps:cNvSpPr>
                            <a:spLocks/>
                          </wps:cNvSpPr>
                          <wps:spPr bwMode="auto">
                            <a:xfrm>
                              <a:off x="20" y="40"/>
                              <a:ext cx="2" cy="266"/>
                            </a:xfrm>
                            <a:custGeom>
                              <a:avLst/>
                              <a:gdLst>
                                <a:gd name="T0" fmla="+- 0 626 360"/>
                                <a:gd name="T1" fmla="*/ 626 h 266"/>
                                <a:gd name="T2" fmla="+- 0 360 360"/>
                                <a:gd name="T3" fmla="*/ 360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7C30AB29" w14:textId="77777777" w:rsidR="005D0DC0" w:rsidRDefault="005D0DC0" w:rsidP="0086391E"/>
                            </w:txbxContent>
                          </wps:txbx>
                          <wps:bodyPr rot="0" vert="horz" wrap="square" lIns="91440" tIns="45720" rIns="91440" bIns="45720" anchor="t" anchorCtr="0" upright="1">
                            <a:noAutofit/>
                          </wps:bodyPr>
                        </wps:wsp>
                      </wpg:grpSp>
                      <wpg:grpSp>
                        <wpg:cNvPr id="79" name="Group 38"/>
                        <wpg:cNvGrpSpPr>
                          <a:grpSpLocks/>
                        </wpg:cNvGrpSpPr>
                        <wpg:grpSpPr bwMode="auto">
                          <a:xfrm>
                            <a:off x="6572" y="40"/>
                            <a:ext cx="2" cy="266"/>
                            <a:chOff x="6572" y="40"/>
                            <a:chExt cx="2" cy="266"/>
                          </a:xfrm>
                        </wpg:grpSpPr>
                        <wps:wsp>
                          <wps:cNvPr id="80" name="Freeform 39"/>
                          <wps:cNvSpPr>
                            <a:spLocks/>
                          </wps:cNvSpPr>
                          <wps:spPr bwMode="auto">
                            <a:xfrm>
                              <a:off x="6572" y="40"/>
                              <a:ext cx="2" cy="266"/>
                            </a:xfrm>
                            <a:custGeom>
                              <a:avLst/>
                              <a:gdLst>
                                <a:gd name="T0" fmla="+- 0 626 360"/>
                                <a:gd name="T1" fmla="*/ 626 h 266"/>
                                <a:gd name="T2" fmla="+- 0 360 360"/>
                                <a:gd name="T3" fmla="*/ 360 h 266"/>
                              </a:gdLst>
                              <a:ahLst/>
                              <a:cxnLst>
                                <a:cxn ang="0">
                                  <a:pos x="0" y="T1"/>
                                </a:cxn>
                                <a:cxn ang="0">
                                  <a:pos x="0" y="T3"/>
                                </a:cxn>
                              </a:cxnLst>
                              <a:rect l="0" t="0" r="r" b="b"/>
                              <a:pathLst>
                                <a:path h="266">
                                  <a:moveTo>
                                    <a:pt x="0" y="266"/>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4AA56B1C" w14:textId="77777777" w:rsidR="005D0DC0" w:rsidRDefault="005D0DC0" w:rsidP="0086391E"/>
                            </w:txbxContent>
                          </wps:txbx>
                          <wps:bodyPr rot="0" vert="horz" wrap="square" lIns="91440" tIns="45720" rIns="91440" bIns="45720" anchor="t" anchorCtr="0" upright="1">
                            <a:noAutofit/>
                          </wps:bodyPr>
                        </wps:wsp>
                      </wpg:grpSp>
                      <wpg:grpSp>
                        <wpg:cNvPr id="81" name="Group 36"/>
                        <wpg:cNvGrpSpPr>
                          <a:grpSpLocks/>
                        </wpg:cNvGrpSpPr>
                        <wpg:grpSpPr bwMode="auto">
                          <a:xfrm>
                            <a:off x="20" y="326"/>
                            <a:ext cx="6573" cy="2"/>
                            <a:chOff x="20" y="326"/>
                            <a:chExt cx="6573" cy="2"/>
                          </a:xfrm>
                        </wpg:grpSpPr>
                        <wps:wsp>
                          <wps:cNvPr id="82" name="Freeform 37"/>
                          <wps:cNvSpPr>
                            <a:spLocks/>
                          </wps:cNvSpPr>
                          <wps:spPr bwMode="auto">
                            <a:xfrm>
                              <a:off x="20" y="326"/>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08B8A5D6" w14:textId="77777777" w:rsidR="005D0DC0" w:rsidRDefault="005D0DC0" w:rsidP="0086391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647599" id="Grupa 72" o:spid="_x0000_s1080" style="position:absolute;margin-left:218pt;margin-top:16pt;width:330.65pt;height:17.3pt;z-index:-251629568;mso-position-horizontal-relative:page" coordorigin="20,20" coordsize="657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">
                <v:group id="Group 44" o:spid="_x0000_s1081" style="position:absolute;left:20;top:20;width:6553;height:306" coordorigin="20,20" coordsize="655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5" o:spid="_x0000_s1082" style="position:absolute;left:20;top:20;width:6553;height:306;visibility:visible;mso-wrap-style:square;v-text-anchor:top" coordsize="6553,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" adj="-11796480,,5400" path="m6552,l,,,306r6552,l6552,xe" fillcolor="#fee7d2" stroked="f">
                    <v:stroke joinstyle="round"/>
                    <v:formulas/>
                    <v:path arrowok="t" o:connecttype="custom" o:connectlocs="6552,340;0,340;0,646;6552,646;6552,340" o:connectangles="0,0,0,0,0" textboxrect="0,0,6553,306"/>
                    <v:textbox>
                      <w:txbxContent>
                        <w:p w14:paraId="629BA004" w14:textId="77777777" w:rsidR="005D0DC0" w:rsidRDefault="005D0DC0" w:rsidP="0086391E"/>
                      </w:txbxContent>
                    </v:textbox>
                  </v:shape>
                </v:group>
                <v:group id="Group 42" o:spid="_x0000_s1083" style="position:absolute;left:20;top:20;width:6573;height:2" coordorigin="20,20"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3" o:spid="_x0000_s1084" style="position:absolute;left:20;top:20;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" adj="-11796480,,5400" path="m,l6572,e" filled="f" strokecolor="white" strokeweight="2pt">
                    <v:stroke joinstyle="round"/>
                    <v:formulas/>
                    <v:path arrowok="t" o:connecttype="custom" o:connectlocs="0,0;6572,0" o:connectangles="0,0" textboxrect="0,0,6573,2"/>
                    <v:textbox>
                      <w:txbxContent>
                        <w:p w14:paraId="1FC21165" w14:textId="77777777" w:rsidR="005D0DC0" w:rsidRDefault="005D0DC0" w:rsidP="0086391E"/>
                      </w:txbxContent>
                    </v:textbox>
                  </v:shape>
                </v:group>
                <v:group id="Group 40" o:spid="_x0000_s1085" style="position:absolute;left:20;top:40;width:2;height:266" coordorigin="20,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41" o:spid="_x0000_s1086" style="position:absolute;left:20;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" adj="-11796480,,5400" path="m,266l,e" filled="f" strokecolor="white" strokeweight="2pt">
                    <v:stroke joinstyle="round"/>
                    <v:formulas/>
                    <v:path arrowok="t" o:connecttype="custom" o:connectlocs="0,626;0,360" o:connectangles="0,0" textboxrect="0,0,2,266"/>
                    <v:textbox>
                      <w:txbxContent>
                        <w:p w14:paraId="7C30AB29" w14:textId="77777777" w:rsidR="005D0DC0" w:rsidRDefault="005D0DC0" w:rsidP="0086391E"/>
                      </w:txbxContent>
                    </v:textbox>
                  </v:shape>
                </v:group>
                <v:group id="Group 38" o:spid="_x0000_s1087" style="position:absolute;left:6572;top:40;width:2;height:266" coordorigin="6572,40" coordsize="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9" o:spid="_x0000_s1088" style="position:absolute;left:6572;top:40;width:2;height:266;visibility:visible;mso-wrap-style:square;v-text-anchor:top" coordsize="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" adj="-11796480,,5400" path="m,266l,e" filled="f" strokecolor="white" strokeweight="2pt">
                    <v:stroke joinstyle="round"/>
                    <v:formulas/>
                    <v:path arrowok="t" o:connecttype="custom" o:connectlocs="0,626;0,360" o:connectangles="0,0" textboxrect="0,0,2,266"/>
                    <v:textbox>
                      <w:txbxContent>
                        <w:p w14:paraId="4AA56B1C" w14:textId="77777777" w:rsidR="005D0DC0" w:rsidRDefault="005D0DC0" w:rsidP="0086391E"/>
                      </w:txbxContent>
                    </v:textbox>
                  </v:shape>
                </v:group>
                <v:group id="Group 36" o:spid="_x0000_s1089" style="position:absolute;left:20;top:326;width:6573;height:2" coordorigin="20,326"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7" o:spid="_x0000_s1090" style="position:absolute;left:20;top:326;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" adj="-11796480,,5400" path="m,l6572,e" filled="f" strokecolor="white" strokeweight="2pt">
                    <v:stroke joinstyle="round"/>
                    <v:formulas/>
                    <v:path arrowok="t" o:connecttype="custom" o:connectlocs="0,0;6572,0" o:connectangles="0,0" textboxrect="0,0,6573,2"/>
                    <v:textbox>
                      <w:txbxContent>
                        <w:p w14:paraId="08B8A5D6" w14:textId="77777777" w:rsidR="005D0DC0" w:rsidRDefault="005D0DC0" w:rsidP="0086391E"/>
                      </w:txbxContent>
                    </v:textbox>
                  </v:shape>
                </v:group>
                <w10:wrap anchorx="page"/>
              </v:group>
            </w:pict>
          </mc:Fallback>
        </mc:AlternateContent>
      </w:r>
      <w:r>
        <w:rPr>
          <w:noProof/>
          <w:lang w:eastAsia="pl-PL"/>
        </w:rPr>
        <mc:AlternateContent>
          <mc:Choice Requires="wpg">
            <w:drawing>
              <wp:anchor distT="0" distB="0" distL="114300" distR="114300" simplePos="0" relativeHeight="251684864" behindDoc="0" locked="0" layoutInCell="1" allowOverlap="1" wp14:anchorId="610D60C6" wp14:editId="594674E7">
                <wp:simplePos x="0" y="0"/>
                <wp:positionH relativeFrom="page">
                  <wp:posOffset>2768600</wp:posOffset>
                </wp:positionH>
                <wp:positionV relativeFrom="paragraph">
                  <wp:posOffset>785495</wp:posOffset>
                </wp:positionV>
                <wp:extent cx="4199255" cy="745490"/>
                <wp:effectExtent l="0" t="0" r="10795" b="0"/>
                <wp:wrapNone/>
                <wp:docPr id="83" name="Grupa 83"/>
                <wp:cNvGraphicFramePr/>
                <a:graphic xmlns:a="http://schemas.openxmlformats.org/drawingml/2006/main">
                  <a:graphicData uri="http://schemas.microsoft.com/office/word/2010/wordprocessingGroup">
                    <wpg:wgp>
                      <wpg:cNvGrpSpPr/>
                      <wpg:grpSpPr bwMode="auto">
                        <a:xfrm>
                          <a:off x="0" y="0"/>
                          <a:ext cx="4199255" cy="745490"/>
                          <a:chOff x="20" y="20"/>
                          <a:chExt cx="6573" cy="1136"/>
                        </a:xfrm>
                      </wpg:grpSpPr>
                      <wpg:grpSp>
                        <wpg:cNvPr id="84" name="Group 33"/>
                        <wpg:cNvGrpSpPr>
                          <a:grpSpLocks/>
                        </wpg:cNvGrpSpPr>
                        <wpg:grpSpPr bwMode="auto">
                          <a:xfrm>
                            <a:off x="20" y="20"/>
                            <a:ext cx="6553" cy="1134"/>
                            <a:chOff x="20" y="20"/>
                            <a:chExt cx="6553" cy="1134"/>
                          </a:xfrm>
                        </wpg:grpSpPr>
                        <wps:wsp>
                          <wps:cNvPr id="85" name="Freeform 34"/>
                          <wps:cNvSpPr>
                            <a:spLocks/>
                          </wps:cNvSpPr>
                          <wps:spPr bwMode="auto">
                            <a:xfrm>
                              <a:off x="20" y="20"/>
                              <a:ext cx="6553" cy="1134"/>
                            </a:xfrm>
                            <a:custGeom>
                              <a:avLst/>
                              <a:gdLst>
                                <a:gd name="T0" fmla="+- 0 10932 4380"/>
                                <a:gd name="T1" fmla="*/ T0 w 6553"/>
                                <a:gd name="T2" fmla="+- 0 1257 1257"/>
                                <a:gd name="T3" fmla="*/ 1257 h 1134"/>
                                <a:gd name="T4" fmla="+- 0 4380 4380"/>
                                <a:gd name="T5" fmla="*/ T4 w 6553"/>
                                <a:gd name="T6" fmla="+- 0 1257 1257"/>
                                <a:gd name="T7" fmla="*/ 1257 h 1134"/>
                                <a:gd name="T8" fmla="+- 0 4380 4380"/>
                                <a:gd name="T9" fmla="*/ T8 w 6553"/>
                                <a:gd name="T10" fmla="+- 0 2391 1257"/>
                                <a:gd name="T11" fmla="*/ 2391 h 1134"/>
                                <a:gd name="T12" fmla="+- 0 10932 4380"/>
                                <a:gd name="T13" fmla="*/ T12 w 6553"/>
                                <a:gd name="T14" fmla="+- 0 2391 1257"/>
                                <a:gd name="T15" fmla="*/ 2391 h 1134"/>
                                <a:gd name="T16" fmla="+- 0 10932 4380"/>
                                <a:gd name="T17" fmla="*/ T16 w 6553"/>
                                <a:gd name="T18" fmla="+- 0 1257 1257"/>
                                <a:gd name="T19" fmla="*/ 1257 h 1134"/>
                              </a:gdLst>
                              <a:ahLst/>
                              <a:cxnLst>
                                <a:cxn ang="0">
                                  <a:pos x="T1" y="T3"/>
                                </a:cxn>
                                <a:cxn ang="0">
                                  <a:pos x="T5" y="T7"/>
                                </a:cxn>
                                <a:cxn ang="0">
                                  <a:pos x="T9" y="T11"/>
                                </a:cxn>
                                <a:cxn ang="0">
                                  <a:pos x="T13" y="T15"/>
                                </a:cxn>
                                <a:cxn ang="0">
                                  <a:pos x="T17" y="T19"/>
                                </a:cxn>
                              </a:cxnLst>
                              <a:rect l="0" t="0" r="r" b="b"/>
                              <a:pathLst>
                                <a:path w="6553" h="1134">
                                  <a:moveTo>
                                    <a:pt x="6552" y="0"/>
                                  </a:moveTo>
                                  <a:lnTo>
                                    <a:pt x="0" y="0"/>
                                  </a:lnTo>
                                  <a:lnTo>
                                    <a:pt x="0" y="1134"/>
                                  </a:lnTo>
                                  <a:lnTo>
                                    <a:pt x="6552" y="1134"/>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B2276A" w14:textId="77777777" w:rsidR="005D0DC0" w:rsidRDefault="005D0DC0" w:rsidP="0086391E"/>
                            </w:txbxContent>
                          </wps:txbx>
                          <wps:bodyPr rot="0" vert="horz" wrap="square" lIns="91440" tIns="45720" rIns="91440" bIns="45720" anchor="t" anchorCtr="0" upright="1">
                            <a:noAutofit/>
                          </wps:bodyPr>
                        </wps:wsp>
                      </wpg:grpSp>
                      <wpg:grpSp>
                        <wpg:cNvPr id="86" name="Group 31"/>
                        <wpg:cNvGrpSpPr>
                          <a:grpSpLocks/>
                        </wpg:cNvGrpSpPr>
                        <wpg:grpSpPr bwMode="auto">
                          <a:xfrm>
                            <a:off x="20" y="20"/>
                            <a:ext cx="6573" cy="2"/>
                            <a:chOff x="20" y="20"/>
                            <a:chExt cx="6573" cy="2"/>
                          </a:xfrm>
                        </wpg:grpSpPr>
                        <wps:wsp>
                          <wps:cNvPr id="87" name="Freeform 32"/>
                          <wps:cNvSpPr>
                            <a:spLocks/>
                          </wps:cNvSpPr>
                          <wps:spPr bwMode="auto">
                            <a:xfrm>
                              <a:off x="20" y="20"/>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1FB38C48" w14:textId="77777777" w:rsidR="005D0DC0" w:rsidRDefault="005D0DC0" w:rsidP="0086391E"/>
                            </w:txbxContent>
                          </wps:txbx>
                          <wps:bodyPr rot="0" vert="horz" wrap="square" lIns="91440" tIns="45720" rIns="91440" bIns="45720" anchor="t" anchorCtr="0" upright="1">
                            <a:noAutofit/>
                          </wps:bodyPr>
                        </wps:wsp>
                      </wpg:grpSp>
                      <wpg:grpSp>
                        <wpg:cNvPr id="88" name="Group 29"/>
                        <wpg:cNvGrpSpPr>
                          <a:grpSpLocks/>
                        </wpg:cNvGrpSpPr>
                        <wpg:grpSpPr bwMode="auto">
                          <a:xfrm>
                            <a:off x="20" y="40"/>
                            <a:ext cx="2" cy="1094"/>
                            <a:chOff x="20" y="40"/>
                            <a:chExt cx="2" cy="1094"/>
                          </a:xfrm>
                        </wpg:grpSpPr>
                        <wps:wsp>
                          <wps:cNvPr id="89" name="Freeform 30"/>
                          <wps:cNvSpPr>
                            <a:spLocks/>
                          </wps:cNvSpPr>
                          <wps:spPr bwMode="auto">
                            <a:xfrm>
                              <a:off x="20" y="40"/>
                              <a:ext cx="2" cy="1094"/>
                            </a:xfrm>
                            <a:custGeom>
                              <a:avLst/>
                              <a:gdLst>
                                <a:gd name="T0" fmla="+- 0 1277 1277"/>
                                <a:gd name="T1" fmla="*/ 1277 h 1094"/>
                                <a:gd name="T2" fmla="+- 0 2371 1277"/>
                                <a:gd name="T3" fmla="*/ 2371 h 1094"/>
                              </a:gdLst>
                              <a:ahLst/>
                              <a:cxnLst>
                                <a:cxn ang="0">
                                  <a:pos x="0" y="T1"/>
                                </a:cxn>
                                <a:cxn ang="0">
                                  <a:pos x="0" y="T3"/>
                                </a:cxn>
                              </a:cxnLst>
                              <a:rect l="0" t="0" r="r" b="b"/>
                              <a:pathLst>
                                <a:path h="1094">
                                  <a:moveTo>
                                    <a:pt x="0" y="0"/>
                                  </a:moveTo>
                                  <a:lnTo>
                                    <a:pt x="0" y="1094"/>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57E092E2" w14:textId="77777777" w:rsidR="005D0DC0" w:rsidRDefault="005D0DC0" w:rsidP="0086391E"/>
                            </w:txbxContent>
                          </wps:txbx>
                          <wps:bodyPr rot="0" vert="horz" wrap="square" lIns="91440" tIns="45720" rIns="91440" bIns="45720" anchor="t" anchorCtr="0" upright="1">
                            <a:noAutofit/>
                          </wps:bodyPr>
                        </wps:wsp>
                      </wpg:grpSp>
                      <wpg:grpSp>
                        <wpg:cNvPr id="90" name="Group 27"/>
                        <wpg:cNvGrpSpPr>
                          <a:grpSpLocks/>
                        </wpg:cNvGrpSpPr>
                        <wpg:grpSpPr bwMode="auto">
                          <a:xfrm>
                            <a:off x="6572" y="40"/>
                            <a:ext cx="2" cy="1094"/>
                            <a:chOff x="6572" y="40"/>
                            <a:chExt cx="2" cy="1094"/>
                          </a:xfrm>
                        </wpg:grpSpPr>
                        <wps:wsp>
                          <wps:cNvPr id="91" name="Freeform 28"/>
                          <wps:cNvSpPr>
                            <a:spLocks/>
                          </wps:cNvSpPr>
                          <wps:spPr bwMode="auto">
                            <a:xfrm>
                              <a:off x="6572" y="40"/>
                              <a:ext cx="2" cy="1094"/>
                            </a:xfrm>
                            <a:custGeom>
                              <a:avLst/>
                              <a:gdLst>
                                <a:gd name="T0" fmla="+- 0 1277 1277"/>
                                <a:gd name="T1" fmla="*/ 1277 h 1094"/>
                                <a:gd name="T2" fmla="+- 0 2371 1277"/>
                                <a:gd name="T3" fmla="*/ 2371 h 1094"/>
                              </a:gdLst>
                              <a:ahLst/>
                              <a:cxnLst>
                                <a:cxn ang="0">
                                  <a:pos x="0" y="T1"/>
                                </a:cxn>
                                <a:cxn ang="0">
                                  <a:pos x="0" y="T3"/>
                                </a:cxn>
                              </a:cxnLst>
                              <a:rect l="0" t="0" r="r" b="b"/>
                              <a:pathLst>
                                <a:path h="1094">
                                  <a:moveTo>
                                    <a:pt x="0" y="0"/>
                                  </a:moveTo>
                                  <a:lnTo>
                                    <a:pt x="0" y="1094"/>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22A11589" w14:textId="77777777" w:rsidR="005D0DC0" w:rsidRDefault="005D0DC0" w:rsidP="0086391E"/>
                            </w:txbxContent>
                          </wps:txbx>
                          <wps:bodyPr rot="0" vert="horz" wrap="square" lIns="91440" tIns="45720" rIns="91440" bIns="45720" anchor="t" anchorCtr="0" upright="1">
                            <a:noAutofit/>
                          </wps:bodyPr>
                        </wps:wsp>
                      </wpg:grpSp>
                      <wpg:grpSp>
                        <wpg:cNvPr id="92" name="Group 25"/>
                        <wpg:cNvGrpSpPr>
                          <a:grpSpLocks/>
                        </wpg:cNvGrpSpPr>
                        <wpg:grpSpPr bwMode="auto">
                          <a:xfrm>
                            <a:off x="20" y="587"/>
                            <a:ext cx="6573" cy="2"/>
                            <a:chOff x="20" y="587"/>
                            <a:chExt cx="6573" cy="2"/>
                          </a:xfrm>
                        </wpg:grpSpPr>
                        <wps:wsp>
                          <wps:cNvPr id="93" name="Freeform 26"/>
                          <wps:cNvSpPr>
                            <a:spLocks/>
                          </wps:cNvSpPr>
                          <wps:spPr bwMode="auto">
                            <a:xfrm>
                              <a:off x="20" y="587"/>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310CBEB6" w14:textId="77777777" w:rsidR="005D0DC0" w:rsidRDefault="005D0DC0" w:rsidP="0086391E"/>
                            </w:txbxContent>
                          </wps:txbx>
                          <wps:bodyPr rot="0" vert="horz" wrap="square" lIns="91440" tIns="45720" rIns="91440" bIns="45720" anchor="t" anchorCtr="0" upright="1">
                            <a:noAutofit/>
                          </wps:bodyPr>
                        </wps:wsp>
                      </wpg:grpSp>
                      <wpg:grpSp>
                        <wpg:cNvPr id="94" name="Group 23"/>
                        <wpg:cNvGrpSpPr>
                          <a:grpSpLocks/>
                        </wpg:cNvGrpSpPr>
                        <wpg:grpSpPr bwMode="auto">
                          <a:xfrm>
                            <a:off x="20" y="1154"/>
                            <a:ext cx="6573" cy="2"/>
                            <a:chOff x="20" y="1154"/>
                            <a:chExt cx="6573" cy="2"/>
                          </a:xfrm>
                        </wpg:grpSpPr>
                        <wps:wsp>
                          <wps:cNvPr id="95" name="Freeform 24"/>
                          <wps:cNvSpPr>
                            <a:spLocks/>
                          </wps:cNvSpPr>
                          <wps:spPr bwMode="auto">
                            <a:xfrm>
                              <a:off x="20" y="1154"/>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164AABDB" w14:textId="77777777" w:rsidR="005D0DC0" w:rsidRDefault="005D0DC0" w:rsidP="0086391E"/>
                            </w:txbxContent>
                          </wps:txbx>
                          <wps:bodyPr rot="0" vert="horz" wrap="square" lIns="91440" tIns="45720" rIns="91440" bIns="45720" anchor="t" anchorCtr="0" upright="1">
                            <a:noAutofit/>
                          </wps:bodyPr>
                        </wps:wsp>
                      </wpg:grpSp>
                      <wpg:grpSp>
                        <wpg:cNvPr id="288" name="Group 21"/>
                        <wpg:cNvGrpSpPr>
                          <a:grpSpLocks/>
                        </wpg:cNvGrpSpPr>
                        <wpg:grpSpPr bwMode="auto">
                          <a:xfrm>
                            <a:off x="70" y="70"/>
                            <a:ext cx="6453" cy="467"/>
                            <a:chOff x="70" y="70"/>
                            <a:chExt cx="6453" cy="467"/>
                          </a:xfrm>
                        </wpg:grpSpPr>
                        <wps:wsp>
                          <wps:cNvPr id="289" name="Freeform 22"/>
                          <wps:cNvSpPr>
                            <a:spLocks/>
                          </wps:cNvSpPr>
                          <wps:spPr bwMode="auto">
                            <a:xfrm>
                              <a:off x="70" y="70"/>
                              <a:ext cx="6453" cy="467"/>
                            </a:xfrm>
                            <a:custGeom>
                              <a:avLst/>
                              <a:gdLst>
                                <a:gd name="T0" fmla="+- 0 4430 4430"/>
                                <a:gd name="T1" fmla="*/ T0 w 6453"/>
                                <a:gd name="T2" fmla="+- 0 1774 1307"/>
                                <a:gd name="T3" fmla="*/ 1774 h 467"/>
                                <a:gd name="T4" fmla="+- 0 10882 4430"/>
                                <a:gd name="T5" fmla="*/ T4 w 6453"/>
                                <a:gd name="T6" fmla="+- 0 1774 1307"/>
                                <a:gd name="T7" fmla="*/ 1774 h 467"/>
                                <a:gd name="T8" fmla="+- 0 10882 4430"/>
                                <a:gd name="T9" fmla="*/ T8 w 6453"/>
                                <a:gd name="T10" fmla="+- 0 1307 1307"/>
                                <a:gd name="T11" fmla="*/ 1307 h 467"/>
                                <a:gd name="T12" fmla="+- 0 4430 4430"/>
                                <a:gd name="T13" fmla="*/ T12 w 6453"/>
                                <a:gd name="T14" fmla="+- 0 1307 1307"/>
                                <a:gd name="T15" fmla="*/ 1307 h 467"/>
                                <a:gd name="T16" fmla="+- 0 4430 4430"/>
                                <a:gd name="T17" fmla="*/ T16 w 6453"/>
                                <a:gd name="T18" fmla="+- 0 1774 1307"/>
                                <a:gd name="T19" fmla="*/ 1774 h 467"/>
                              </a:gdLst>
                              <a:ahLst/>
                              <a:cxnLst>
                                <a:cxn ang="0">
                                  <a:pos x="T1" y="T3"/>
                                </a:cxn>
                                <a:cxn ang="0">
                                  <a:pos x="T5" y="T7"/>
                                </a:cxn>
                                <a:cxn ang="0">
                                  <a:pos x="T9" y="T11"/>
                                </a:cxn>
                                <a:cxn ang="0">
                                  <a:pos x="T13" y="T15"/>
                                </a:cxn>
                                <a:cxn ang="0">
                                  <a:pos x="T17" y="T19"/>
                                </a:cxn>
                              </a:cxnLst>
                              <a:rect l="0" t="0" r="r" b="b"/>
                              <a:pathLst>
                                <a:path w="6453" h="467">
                                  <a:moveTo>
                                    <a:pt x="0" y="467"/>
                                  </a:moveTo>
                                  <a:lnTo>
                                    <a:pt x="6452" y="467"/>
                                  </a:lnTo>
                                  <a:lnTo>
                                    <a:pt x="6452" y="0"/>
                                  </a:lnTo>
                                  <a:lnTo>
                                    <a:pt x="0" y="0"/>
                                  </a:lnTo>
                                  <a:lnTo>
                                    <a:pt x="0" y="467"/>
                                  </a:lnTo>
                                  <a:close/>
                                </a:path>
                              </a:pathLst>
                            </a:custGeom>
                            <a:noFill/>
                            <a:ln w="38100">
                              <a:solidFill>
                                <a:srgbClr val="004587"/>
                              </a:solidFill>
                              <a:round/>
                              <a:headEnd/>
                              <a:tailEnd/>
                            </a:ln>
                            <a:extLst>
                              <a:ext uri="{909E8E84-426E-40DD-AFC4-6F175D3DCCD1}">
                                <a14:hiddenFill xmlns:a14="http://schemas.microsoft.com/office/drawing/2010/main">
                                  <a:solidFill>
                                    <a:srgbClr val="FFFFFF"/>
                                  </a:solidFill>
                                </a14:hiddenFill>
                              </a:ext>
                            </a:extLst>
                          </wps:spPr>
                          <wps:txbx>
                            <w:txbxContent>
                              <w:p w14:paraId="760BD2B5" w14:textId="77777777" w:rsidR="005D0DC0" w:rsidRDefault="005D0DC0" w:rsidP="0086391E"/>
                            </w:txbxContent>
                          </wps:txbx>
                          <wps:bodyPr rot="0" vert="horz" wrap="square" lIns="91440" tIns="45720" rIns="91440" bIns="45720" anchor="t" anchorCtr="0" upright="1">
                            <a:noAutofit/>
                          </wps:bodyPr>
                        </wps:wsp>
                      </wpg:grpSp>
                      <wpg:grpSp>
                        <wpg:cNvPr id="290" name="Group 19"/>
                        <wpg:cNvGrpSpPr>
                          <a:grpSpLocks/>
                        </wpg:cNvGrpSpPr>
                        <wpg:grpSpPr bwMode="auto">
                          <a:xfrm>
                            <a:off x="70" y="637"/>
                            <a:ext cx="6453" cy="467"/>
                            <a:chOff x="70" y="637"/>
                            <a:chExt cx="6453" cy="467"/>
                          </a:xfrm>
                        </wpg:grpSpPr>
                        <wps:wsp>
                          <wps:cNvPr id="291" name="Freeform 20"/>
                          <wps:cNvSpPr>
                            <a:spLocks/>
                          </wps:cNvSpPr>
                          <wps:spPr bwMode="auto">
                            <a:xfrm>
                              <a:off x="70" y="637"/>
                              <a:ext cx="6453" cy="467"/>
                            </a:xfrm>
                            <a:custGeom>
                              <a:avLst/>
                              <a:gdLst>
                                <a:gd name="T0" fmla="+- 0 4430 4430"/>
                                <a:gd name="T1" fmla="*/ T0 w 6453"/>
                                <a:gd name="T2" fmla="+- 0 2341 1874"/>
                                <a:gd name="T3" fmla="*/ 2341 h 467"/>
                                <a:gd name="T4" fmla="+- 0 10882 4430"/>
                                <a:gd name="T5" fmla="*/ T4 w 6453"/>
                                <a:gd name="T6" fmla="+- 0 2341 1874"/>
                                <a:gd name="T7" fmla="*/ 2341 h 467"/>
                                <a:gd name="T8" fmla="+- 0 10882 4430"/>
                                <a:gd name="T9" fmla="*/ T8 w 6453"/>
                                <a:gd name="T10" fmla="+- 0 1874 1874"/>
                                <a:gd name="T11" fmla="*/ 1874 h 467"/>
                                <a:gd name="T12" fmla="+- 0 4430 4430"/>
                                <a:gd name="T13" fmla="*/ T12 w 6453"/>
                                <a:gd name="T14" fmla="+- 0 1874 1874"/>
                                <a:gd name="T15" fmla="*/ 1874 h 467"/>
                                <a:gd name="T16" fmla="+- 0 4430 4430"/>
                                <a:gd name="T17" fmla="*/ T16 w 6453"/>
                                <a:gd name="T18" fmla="+- 0 2341 1874"/>
                                <a:gd name="T19" fmla="*/ 2341 h 467"/>
                              </a:gdLst>
                              <a:ahLst/>
                              <a:cxnLst>
                                <a:cxn ang="0">
                                  <a:pos x="T1" y="T3"/>
                                </a:cxn>
                                <a:cxn ang="0">
                                  <a:pos x="T5" y="T7"/>
                                </a:cxn>
                                <a:cxn ang="0">
                                  <a:pos x="T9" y="T11"/>
                                </a:cxn>
                                <a:cxn ang="0">
                                  <a:pos x="T13" y="T15"/>
                                </a:cxn>
                                <a:cxn ang="0">
                                  <a:pos x="T17" y="T19"/>
                                </a:cxn>
                              </a:cxnLst>
                              <a:rect l="0" t="0" r="r" b="b"/>
                              <a:pathLst>
                                <a:path w="6453" h="467">
                                  <a:moveTo>
                                    <a:pt x="0" y="467"/>
                                  </a:moveTo>
                                  <a:lnTo>
                                    <a:pt x="6452" y="467"/>
                                  </a:lnTo>
                                  <a:lnTo>
                                    <a:pt x="6452" y="0"/>
                                  </a:lnTo>
                                  <a:lnTo>
                                    <a:pt x="0" y="0"/>
                                  </a:lnTo>
                                  <a:lnTo>
                                    <a:pt x="0" y="467"/>
                                  </a:lnTo>
                                  <a:close/>
                                </a:path>
                              </a:pathLst>
                            </a:custGeom>
                            <a:noFill/>
                            <a:ln w="38100">
                              <a:solidFill>
                                <a:srgbClr val="004587"/>
                              </a:solidFill>
                              <a:round/>
                              <a:headEnd/>
                              <a:tailEnd/>
                            </a:ln>
                            <a:extLst>
                              <a:ext uri="{909E8E84-426E-40DD-AFC4-6F175D3DCCD1}">
                                <a14:hiddenFill xmlns:a14="http://schemas.microsoft.com/office/drawing/2010/main">
                                  <a:solidFill>
                                    <a:srgbClr val="FFFFFF"/>
                                  </a:solidFill>
                                </a14:hiddenFill>
                              </a:ext>
                            </a:extLst>
                          </wps:spPr>
                          <wps:txbx>
                            <w:txbxContent>
                              <w:p w14:paraId="06209D33" w14:textId="77777777" w:rsidR="005D0DC0" w:rsidRDefault="005D0DC0" w:rsidP="0086391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0D60C6" id="Grupa 83" o:spid="_x0000_s1091" style="position:absolute;margin-left:218pt;margin-top:61.85pt;width:330.65pt;height:58.7pt;z-index:251684864;mso-position-horizontal-relative:page" coordorigin="20,20" coordsize="6573,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">
                <v:group id="Group 33" o:spid="_x0000_s1092" style="position:absolute;left:20;top:20;width:6553;height:1134" coordorigin="20,20" coordsize="6553,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34" o:spid="_x0000_s1093" style="position:absolute;left:20;top:20;width:6553;height:1134;visibility:visible;mso-wrap-style:square;v-text-anchor:top" coordsize="6553,11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" adj="-11796480,,5400" path="m6552,l,,,1134r6552,l6552,xe" fillcolor="#fee7d2" stroked="f">
                    <v:stroke joinstyle="round"/>
                    <v:formulas/>
                    <v:path arrowok="t" o:connecttype="custom" o:connectlocs="6552,1257;0,1257;0,2391;6552,2391;6552,1257" o:connectangles="0,0,0,0,0" textboxrect="0,0,6553,1134"/>
                    <v:textbox>
                      <w:txbxContent>
                        <w:p w14:paraId="63B2276A" w14:textId="77777777" w:rsidR="005D0DC0" w:rsidRDefault="005D0DC0" w:rsidP="0086391E"/>
                      </w:txbxContent>
                    </v:textbox>
                  </v:shape>
                </v:group>
                <v:group id="Group 31" o:spid="_x0000_s1094" style="position:absolute;left:20;top:20;width:6573;height:2" coordorigin="20,20"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32" o:spid="_x0000_s1095" style="position:absolute;left:20;top:20;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" adj="-11796480,,5400" path="m,l6572,e" filled="f" strokecolor="white" strokeweight="2pt">
                    <v:stroke joinstyle="round"/>
                    <v:formulas/>
                    <v:path arrowok="t" o:connecttype="custom" o:connectlocs="0,0;6572,0" o:connectangles="0,0" textboxrect="0,0,6573,2"/>
                    <v:textbox>
                      <w:txbxContent>
                        <w:p w14:paraId="1FB38C48" w14:textId="77777777" w:rsidR="005D0DC0" w:rsidRDefault="005D0DC0" w:rsidP="0086391E"/>
                      </w:txbxContent>
                    </v:textbox>
                  </v:shape>
                </v:group>
                <v:group id="Group 29" o:spid="_x0000_s1096" style="position:absolute;left:20;top:40;width:2;height:1094" coordorigin="20,40"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30" o:spid="_x0000_s1097" style="position:absolute;left:20;top:40;width:2;height:1094;visibility:visible;mso-wrap-style:square;v-text-anchor:top" coordsize="2,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" adj="-11796480,,5400" path="m,l,1094e" filled="f" strokecolor="white" strokeweight="2pt">
                    <v:stroke joinstyle="round"/>
                    <v:formulas/>
                    <v:path arrowok="t" o:connecttype="custom" o:connectlocs="0,1277;0,2371" o:connectangles="0,0" textboxrect="0,0,2,1094"/>
                    <v:textbox>
                      <w:txbxContent>
                        <w:p w14:paraId="57E092E2" w14:textId="77777777" w:rsidR="005D0DC0" w:rsidRDefault="005D0DC0" w:rsidP="0086391E"/>
                      </w:txbxContent>
                    </v:textbox>
                  </v:shape>
                </v:group>
                <v:group id="Group 27" o:spid="_x0000_s1098" style="position:absolute;left:6572;top:40;width:2;height:1094" coordorigin="6572,40"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8" o:spid="_x0000_s1099" style="position:absolute;left:6572;top:40;width:2;height:1094;visibility:visible;mso-wrap-style:square;v-text-anchor:top" coordsize="2,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" adj="-11796480,,5400" path="m,l,1094e" filled="f" strokecolor="white" strokeweight="2pt">
                    <v:stroke joinstyle="round"/>
                    <v:formulas/>
                    <v:path arrowok="t" o:connecttype="custom" o:connectlocs="0,1277;0,2371" o:connectangles="0,0" textboxrect="0,0,2,1094"/>
                    <v:textbox>
                      <w:txbxContent>
                        <w:p w14:paraId="22A11589" w14:textId="77777777" w:rsidR="005D0DC0" w:rsidRDefault="005D0DC0" w:rsidP="0086391E"/>
                      </w:txbxContent>
                    </v:textbox>
                  </v:shape>
                </v:group>
                <v:group id="Group 25" o:spid="_x0000_s1100" style="position:absolute;left:20;top:587;width:6573;height:2" coordorigin="20,587"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6" o:spid="_x0000_s1101" style="position:absolute;left:20;top:587;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" adj="-11796480,,5400" path="m,l6572,e" filled="f" strokecolor="white" strokeweight="2pt">
                    <v:stroke joinstyle="round"/>
                    <v:formulas/>
                    <v:path arrowok="t" o:connecttype="custom" o:connectlocs="0,0;6572,0" o:connectangles="0,0" textboxrect="0,0,6573,2"/>
                    <v:textbox>
                      <w:txbxContent>
                        <w:p w14:paraId="310CBEB6" w14:textId="77777777" w:rsidR="005D0DC0" w:rsidRDefault="005D0DC0" w:rsidP="0086391E"/>
                      </w:txbxContent>
                    </v:textbox>
                  </v:shape>
                </v:group>
                <v:group id="Group 23" o:spid="_x0000_s1102" style="position:absolute;left:20;top:1154;width:6573;height:2" coordorigin="20,1154"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4" o:spid="_x0000_s1103" style="position:absolute;left:20;top:1154;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" adj="-11796480,,5400" path="m,l6572,e" filled="f" strokecolor="white" strokeweight="2pt">
                    <v:stroke joinstyle="round"/>
                    <v:formulas/>
                    <v:path arrowok="t" o:connecttype="custom" o:connectlocs="0,0;6572,0" o:connectangles="0,0" textboxrect="0,0,6573,2"/>
                    <v:textbox>
                      <w:txbxContent>
                        <w:p w14:paraId="164AABDB" w14:textId="77777777" w:rsidR="005D0DC0" w:rsidRDefault="005D0DC0" w:rsidP="0086391E"/>
                      </w:txbxContent>
                    </v:textbox>
                  </v:shape>
                </v:group>
                <v:group id="Group 21" o:spid="_x0000_s1104" style="position:absolute;left:70;top:70;width:6453;height:467" coordorigin="70,70" coordsize="645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2" o:spid="_x0000_s1105" style="position:absolute;left:70;top:70;width:6453;height:467;visibility:visible;mso-wrap-style:square;v-text-anchor:top" coordsize="6453,4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" adj="-11796480,,5400" path="m,467r6452,l6452,,,,,467xe" filled="f" strokecolor="#004587" strokeweight="3pt">
                    <v:stroke joinstyle="round"/>
                    <v:formulas/>
                    <v:path arrowok="t" o:connecttype="custom" o:connectlocs="0,1774;6452,1774;6452,1307;0,1307;0,1774" o:connectangles="0,0,0,0,0" textboxrect="0,0,6453,467"/>
                    <v:textbox>
                      <w:txbxContent>
                        <w:p w14:paraId="760BD2B5" w14:textId="77777777" w:rsidR="005D0DC0" w:rsidRDefault="005D0DC0" w:rsidP="0086391E"/>
                      </w:txbxContent>
                    </v:textbox>
                  </v:shape>
                </v:group>
                <v:group id="Group 19" o:spid="_x0000_s1106" style="position:absolute;left:70;top:637;width:6453;height:467" coordorigin="70,637" coordsize="645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0" o:spid="_x0000_s1107" style="position:absolute;left:70;top:637;width:6453;height:467;visibility:visible;mso-wrap-style:square;v-text-anchor:top" coordsize="6453,4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" adj="-11796480,,5400" path="m,467r6452,l6452,,,,,467xe" filled="f" strokecolor="#004587" strokeweight="3pt">
                    <v:stroke joinstyle="round"/>
                    <v:formulas/>
                    <v:path arrowok="t" o:connecttype="custom" o:connectlocs="0,2341;6452,2341;6452,1874;0,1874;0,2341" o:connectangles="0,0,0,0,0" textboxrect="0,0,6453,467"/>
                    <v:textbox>
                      <w:txbxContent>
                        <w:p w14:paraId="06209D33" w14:textId="77777777" w:rsidR="005D0DC0" w:rsidRDefault="005D0DC0" w:rsidP="0086391E"/>
                      </w:txbxContent>
                    </v:textbox>
                  </v:shape>
                </v:group>
                <w10:wrap anchorx="page"/>
              </v:group>
            </w:pict>
          </mc:Fallback>
        </mc:AlternateContent>
      </w:r>
      <w:r>
        <w:rPr>
          <w:rFonts w:ascii="Helvetica" w:eastAsia="Calibri" w:hAnsi="Helvetica" w:cs="Times New Roman"/>
          <w:noProof/>
          <w:color w:val="004587"/>
          <w:spacing w:val="-1"/>
          <w:position w:val="-2"/>
          <w:szCs w:val="22"/>
        </w:rPr>
        <w:t>paliwa</w:t>
      </w:r>
      <w:r>
        <w:rPr>
          <w:rFonts w:ascii="Helvetica" w:eastAsia="Calibri" w:hAnsi="Helvetica" w:cs="Times New Roman"/>
          <w:noProof/>
          <w:color w:val="004587"/>
          <w:position w:val="-2"/>
          <w:szCs w:val="22"/>
        </w:rPr>
        <w:t xml:space="preserve"> </w:t>
      </w:r>
      <w:r>
        <w:rPr>
          <w:rFonts w:ascii="Helvetica" w:eastAsia="Calibri" w:hAnsi="Helvetica" w:cs="Times New Roman"/>
          <w:noProof/>
          <w:color w:val="004587"/>
          <w:spacing w:val="-1"/>
          <w:position w:val="-2"/>
          <w:szCs w:val="22"/>
        </w:rPr>
        <w:t xml:space="preserve">gazowe                           </w:t>
      </w:r>
      <w:r>
        <w:rPr>
          <w:rFonts w:ascii="Helvetica" w:eastAsia="Calibri" w:hAnsi="Helvetica" w:cs="Times New Roman"/>
          <w:noProof/>
          <w:color w:val="004587"/>
          <w:spacing w:val="1"/>
          <w:sz w:val="16"/>
          <w:szCs w:val="22"/>
        </w:rPr>
        <w:t>Ulica,</w:t>
      </w:r>
      <w:r>
        <w:rPr>
          <w:rFonts w:ascii="Helvetica" w:eastAsia="Calibri" w:hAnsi="Helvetica" w:cs="Times New Roman"/>
          <w:noProof/>
          <w:color w:val="004587"/>
          <w:sz w:val="16"/>
          <w:szCs w:val="22"/>
        </w:rPr>
        <w:t xml:space="preserve"> numer </w:t>
      </w:r>
      <w:r>
        <w:rPr>
          <w:rFonts w:ascii="Helvetica" w:eastAsia="Calibri" w:hAnsi="Helvetica" w:cs="Times New Roman"/>
          <w:noProof/>
          <w:color w:val="004587"/>
          <w:spacing w:val="1"/>
          <w:sz w:val="16"/>
          <w:szCs w:val="22"/>
        </w:rPr>
        <w:t>domu</w:t>
      </w:r>
      <w:r>
        <w:rPr>
          <w:rFonts w:ascii="Helvetica" w:eastAsia="Calibri" w:hAnsi="Helvetica" w:cs="Times New Roman"/>
          <w:noProof/>
          <w:color w:val="004587"/>
          <w:sz w:val="16"/>
          <w:szCs w:val="22"/>
        </w:rPr>
        <w:t xml:space="preserve"> / </w:t>
      </w:r>
      <w:r>
        <w:rPr>
          <w:rFonts w:ascii="Helvetica" w:eastAsia="Calibri" w:hAnsi="Helvetica" w:cs="Times New Roman"/>
          <w:noProof/>
          <w:color w:val="004587"/>
          <w:spacing w:val="1"/>
          <w:sz w:val="16"/>
          <w:szCs w:val="22"/>
        </w:rPr>
        <w:t>lokalu</w:t>
      </w:r>
      <w:r>
        <w:rPr>
          <w:rFonts w:ascii="Helvetica" w:eastAsia="Calibri" w:hAnsi="Helvetica" w:cs="Times New Roman"/>
          <w:noProof/>
          <w:color w:val="004587"/>
          <w:spacing w:val="38"/>
          <w:sz w:val="16"/>
          <w:szCs w:val="22"/>
        </w:rPr>
        <w:t xml:space="preserve"> </w:t>
      </w:r>
      <w:r>
        <w:rPr>
          <w:rFonts w:ascii="Helvetica" w:eastAsia="Calibri" w:hAnsi="Helvetica" w:cs="Times New Roman"/>
          <w:noProof/>
          <w:color w:val="004587"/>
          <w:sz w:val="16"/>
          <w:szCs w:val="22"/>
        </w:rPr>
        <w:t xml:space="preserve">Kod pocztowy, </w:t>
      </w:r>
      <w:r>
        <w:rPr>
          <w:rFonts w:ascii="Helvetica" w:eastAsia="Calibri" w:hAnsi="Helvetica" w:cs="Times New Roman"/>
          <w:noProof/>
          <w:color w:val="004587"/>
          <w:spacing w:val="1"/>
          <w:sz w:val="16"/>
          <w:szCs w:val="22"/>
        </w:rPr>
        <w:t>miejscowość</w:t>
      </w:r>
    </w:p>
    <w:p w14:paraId="6DF4E911" w14:textId="77777777" w:rsidR="0086391E" w:rsidRDefault="0086391E" w:rsidP="0086391E">
      <w:pPr>
        <w:autoSpaceDE/>
        <w:adjustRightInd/>
        <w:spacing w:before="108"/>
        <w:ind w:left="2694" w:firstLine="141"/>
        <w:rPr>
          <w:rFonts w:ascii="Helvetica" w:eastAsia="Calibri" w:hAnsi="Helvetica" w:cs="Times New Roman"/>
          <w:noProof/>
          <w:color w:val="004587"/>
          <w:spacing w:val="1"/>
          <w:sz w:val="16"/>
          <w:szCs w:val="22"/>
        </w:rPr>
      </w:pPr>
      <w:r>
        <w:rPr>
          <w:rFonts w:ascii="Helvetica" w:eastAsia="Calibri" w:hAnsi="Helvetica" w:cs="Times New Roman"/>
          <w:noProof/>
          <w:color w:val="004587"/>
          <w:spacing w:val="1"/>
          <w:sz w:val="16"/>
          <w:szCs w:val="22"/>
        </w:rPr>
        <w:t>Kod pocztowy, miejscowość</w:t>
      </w:r>
    </w:p>
    <w:p w14:paraId="679E3100" w14:textId="77777777" w:rsidR="0086391E" w:rsidRDefault="0086391E" w:rsidP="0086391E">
      <w:pPr>
        <w:autoSpaceDE/>
        <w:adjustRightInd/>
        <w:spacing w:before="108"/>
        <w:ind w:left="663"/>
        <w:rPr>
          <w:rFonts w:ascii="Helvetica" w:eastAsia="Helvetica" w:hAnsi="Helvetica" w:cs="Times New Roman"/>
          <w:noProof/>
          <w:color w:val="004587"/>
          <w:spacing w:val="-1"/>
        </w:rPr>
      </w:pPr>
    </w:p>
    <w:p w14:paraId="3ACAC8B5" w14:textId="77777777" w:rsidR="0086391E" w:rsidRDefault="0086391E" w:rsidP="0086391E">
      <w:pPr>
        <w:autoSpaceDE/>
        <w:adjustRightInd/>
        <w:spacing w:before="108"/>
        <w:rPr>
          <w:rFonts w:ascii="Helvetica" w:eastAsia="Helvetica" w:hAnsi="Helvetica" w:cs="Times New Roman"/>
          <w:noProof/>
        </w:rPr>
      </w:pPr>
      <w:r>
        <w:rPr>
          <w:rFonts w:ascii="Helvetica" w:eastAsia="Helvetica" w:hAnsi="Helvetica" w:cs="Times New Roman"/>
          <w:noProof/>
          <w:color w:val="004587"/>
          <w:spacing w:val="-1"/>
        </w:rPr>
        <w:t xml:space="preserve">Podpis </w:t>
      </w:r>
      <w:r>
        <w:rPr>
          <w:rFonts w:ascii="Helvetica" w:eastAsia="Helvetica" w:hAnsi="Helvetica" w:cs="Times New Roman"/>
          <w:noProof/>
          <w:color w:val="004587"/>
          <w:spacing w:val="-2"/>
        </w:rPr>
        <w:t>Odbiorcy(-ów)</w:t>
      </w:r>
    </w:p>
    <w:p w14:paraId="10829D53" w14:textId="77777777" w:rsidR="0086391E" w:rsidRDefault="0086391E" w:rsidP="0086391E">
      <w:pPr>
        <w:autoSpaceDE/>
        <w:adjustRightInd/>
        <w:rPr>
          <w:rFonts w:ascii="Helvetica" w:eastAsia="Helvetica" w:hAnsi="Helvetica" w:cs="Helvetica"/>
          <w:noProof/>
        </w:rPr>
      </w:pPr>
    </w:p>
    <w:p w14:paraId="7DDA3D42" w14:textId="77777777" w:rsidR="0086391E" w:rsidRDefault="0086391E" w:rsidP="0086391E">
      <w:pPr>
        <w:autoSpaceDE/>
        <w:adjustRightInd/>
        <w:rPr>
          <w:rFonts w:ascii="Helvetica" w:eastAsia="Helvetica" w:hAnsi="Helvetica" w:cs="Helvetica"/>
          <w:noProof/>
        </w:rPr>
      </w:pPr>
    </w:p>
    <w:p w14:paraId="386D1173" w14:textId="77777777" w:rsidR="0086391E" w:rsidRDefault="0086391E" w:rsidP="0086391E">
      <w:pPr>
        <w:autoSpaceDE/>
        <w:adjustRightInd/>
        <w:rPr>
          <w:rFonts w:ascii="Helvetica" w:eastAsia="Helvetica" w:hAnsi="Helvetica" w:cs="Helvetica"/>
          <w:noProof/>
        </w:rPr>
      </w:pPr>
    </w:p>
    <w:p w14:paraId="4B434803" w14:textId="77777777" w:rsidR="0086391E" w:rsidRDefault="0086391E" w:rsidP="0086391E">
      <w:pPr>
        <w:autoSpaceDE/>
        <w:adjustRightInd/>
        <w:rPr>
          <w:rFonts w:ascii="Helvetica" w:eastAsia="Helvetica" w:hAnsi="Helvetica" w:cs="Helvetica"/>
          <w:noProof/>
        </w:rPr>
      </w:pPr>
    </w:p>
    <w:p w14:paraId="6F2E6FC2" w14:textId="77777777" w:rsidR="0086391E" w:rsidRDefault="0086391E" w:rsidP="0086391E">
      <w:pPr>
        <w:autoSpaceDE/>
        <w:adjustRightInd/>
        <w:spacing w:before="11"/>
        <w:rPr>
          <w:rFonts w:ascii="Helvetica" w:eastAsia="Helvetica" w:hAnsi="Helvetica" w:cs="Helvetica"/>
          <w:noProof/>
          <w:sz w:val="17"/>
          <w:szCs w:val="17"/>
        </w:rPr>
      </w:pPr>
    </w:p>
    <w:p w14:paraId="6382490E" w14:textId="77777777" w:rsidR="0086391E" w:rsidRDefault="0086391E" w:rsidP="0086391E">
      <w:pPr>
        <w:autoSpaceDE/>
        <w:adjustRightInd/>
        <w:spacing w:before="75"/>
        <w:rPr>
          <w:rFonts w:ascii="Helvetica" w:eastAsia="Helvetica" w:hAnsi="Helvetica" w:cs="Times New Roman"/>
          <w:noProof/>
        </w:rPr>
      </w:pPr>
      <w:r>
        <w:rPr>
          <w:noProof/>
          <w:lang w:eastAsia="pl-PL"/>
        </w:rPr>
        <mc:AlternateContent>
          <mc:Choice Requires="wpg">
            <w:drawing>
              <wp:anchor distT="0" distB="0" distL="114300" distR="114300" simplePos="0" relativeHeight="251685888" behindDoc="0" locked="0" layoutInCell="1" allowOverlap="1" wp14:anchorId="7EFFAE1C" wp14:editId="31C77377">
                <wp:simplePos x="0" y="0"/>
                <wp:positionH relativeFrom="page">
                  <wp:posOffset>2768600</wp:posOffset>
                </wp:positionH>
                <wp:positionV relativeFrom="paragraph">
                  <wp:posOffset>10160</wp:posOffset>
                </wp:positionV>
                <wp:extent cx="4199255" cy="385445"/>
                <wp:effectExtent l="0" t="0" r="10795" b="14605"/>
                <wp:wrapNone/>
                <wp:docPr id="292" name="Grupa 292"/>
                <wp:cNvGraphicFramePr/>
                <a:graphic xmlns:a="http://schemas.openxmlformats.org/drawingml/2006/main">
                  <a:graphicData uri="http://schemas.microsoft.com/office/word/2010/wordprocessingGroup">
                    <wpg:wgp>
                      <wpg:cNvGrpSpPr/>
                      <wpg:grpSpPr bwMode="auto">
                        <a:xfrm>
                          <a:off x="0" y="0"/>
                          <a:ext cx="4199255" cy="385445"/>
                          <a:chOff x="20" y="20"/>
                          <a:chExt cx="6573" cy="569"/>
                        </a:xfrm>
                      </wpg:grpSpPr>
                      <wpg:grpSp>
                        <wpg:cNvPr id="293" name="Group 16"/>
                        <wpg:cNvGrpSpPr>
                          <a:grpSpLocks/>
                        </wpg:cNvGrpSpPr>
                        <wpg:grpSpPr bwMode="auto">
                          <a:xfrm>
                            <a:off x="20" y="20"/>
                            <a:ext cx="6553" cy="567"/>
                            <a:chOff x="20" y="20"/>
                            <a:chExt cx="6553" cy="567"/>
                          </a:xfrm>
                        </wpg:grpSpPr>
                        <wps:wsp>
                          <wps:cNvPr id="294" name="Freeform 17"/>
                          <wps:cNvSpPr>
                            <a:spLocks/>
                          </wps:cNvSpPr>
                          <wps:spPr bwMode="auto">
                            <a:xfrm>
                              <a:off x="20" y="20"/>
                              <a:ext cx="6553" cy="567"/>
                            </a:xfrm>
                            <a:custGeom>
                              <a:avLst/>
                              <a:gdLst>
                                <a:gd name="T0" fmla="+- 0 10932 4380"/>
                                <a:gd name="T1" fmla="*/ T0 w 6553"/>
                                <a:gd name="T2" fmla="+- 0 36 36"/>
                                <a:gd name="T3" fmla="*/ 36 h 567"/>
                                <a:gd name="T4" fmla="+- 0 4380 4380"/>
                                <a:gd name="T5" fmla="*/ T4 w 6553"/>
                                <a:gd name="T6" fmla="+- 0 36 36"/>
                                <a:gd name="T7" fmla="*/ 36 h 567"/>
                                <a:gd name="T8" fmla="+- 0 4380 4380"/>
                                <a:gd name="T9" fmla="*/ T8 w 6553"/>
                                <a:gd name="T10" fmla="+- 0 603 36"/>
                                <a:gd name="T11" fmla="*/ 603 h 567"/>
                                <a:gd name="T12" fmla="+- 0 10932 4380"/>
                                <a:gd name="T13" fmla="*/ T12 w 6553"/>
                                <a:gd name="T14" fmla="+- 0 603 36"/>
                                <a:gd name="T15" fmla="*/ 603 h 567"/>
                                <a:gd name="T16" fmla="+- 0 10932 4380"/>
                                <a:gd name="T17" fmla="*/ T16 w 6553"/>
                                <a:gd name="T18" fmla="+- 0 36 36"/>
                                <a:gd name="T19" fmla="*/ 36 h 567"/>
                              </a:gdLst>
                              <a:ahLst/>
                              <a:cxnLst>
                                <a:cxn ang="0">
                                  <a:pos x="T1" y="T3"/>
                                </a:cxn>
                                <a:cxn ang="0">
                                  <a:pos x="T5" y="T7"/>
                                </a:cxn>
                                <a:cxn ang="0">
                                  <a:pos x="T9" y="T11"/>
                                </a:cxn>
                                <a:cxn ang="0">
                                  <a:pos x="T13" y="T15"/>
                                </a:cxn>
                                <a:cxn ang="0">
                                  <a:pos x="T17" y="T19"/>
                                </a:cxn>
                              </a:cxnLst>
                              <a:rect l="0" t="0" r="r" b="b"/>
                              <a:pathLst>
                                <a:path w="6553" h="567">
                                  <a:moveTo>
                                    <a:pt x="6552" y="0"/>
                                  </a:moveTo>
                                  <a:lnTo>
                                    <a:pt x="0" y="0"/>
                                  </a:lnTo>
                                  <a:lnTo>
                                    <a:pt x="0" y="567"/>
                                  </a:lnTo>
                                  <a:lnTo>
                                    <a:pt x="6552" y="567"/>
                                  </a:lnTo>
                                  <a:lnTo>
                                    <a:pt x="6552" y="0"/>
                                  </a:lnTo>
                                  <a:close/>
                                </a:path>
                              </a:pathLst>
                            </a:custGeom>
                            <a:solidFill>
                              <a:srgbClr val="FEE7D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6F393A" w14:textId="77777777" w:rsidR="005D0DC0" w:rsidRDefault="005D0DC0" w:rsidP="0086391E"/>
                            </w:txbxContent>
                          </wps:txbx>
                          <wps:bodyPr rot="0" vert="horz" wrap="square" lIns="91440" tIns="45720" rIns="91440" bIns="45720" anchor="t" anchorCtr="0" upright="1">
                            <a:noAutofit/>
                          </wps:bodyPr>
                        </wps:wsp>
                      </wpg:grpSp>
                      <wpg:grpSp>
                        <wpg:cNvPr id="295" name="Group 14"/>
                        <wpg:cNvGrpSpPr>
                          <a:grpSpLocks/>
                        </wpg:cNvGrpSpPr>
                        <wpg:grpSpPr bwMode="auto">
                          <a:xfrm>
                            <a:off x="20" y="20"/>
                            <a:ext cx="6573" cy="2"/>
                            <a:chOff x="20" y="20"/>
                            <a:chExt cx="6573" cy="2"/>
                          </a:xfrm>
                        </wpg:grpSpPr>
                        <wps:wsp>
                          <wps:cNvPr id="296" name="Freeform 15"/>
                          <wps:cNvSpPr>
                            <a:spLocks/>
                          </wps:cNvSpPr>
                          <wps:spPr bwMode="auto">
                            <a:xfrm>
                              <a:off x="20" y="20"/>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5C094437" w14:textId="77777777" w:rsidR="005D0DC0" w:rsidRDefault="005D0DC0" w:rsidP="0086391E"/>
                            </w:txbxContent>
                          </wps:txbx>
                          <wps:bodyPr rot="0" vert="horz" wrap="square" lIns="91440" tIns="45720" rIns="91440" bIns="45720" anchor="t" anchorCtr="0" upright="1">
                            <a:noAutofit/>
                          </wps:bodyPr>
                        </wps:wsp>
                      </wpg:grpSp>
                      <wpg:grpSp>
                        <wpg:cNvPr id="297" name="Group 12"/>
                        <wpg:cNvGrpSpPr>
                          <a:grpSpLocks/>
                        </wpg:cNvGrpSpPr>
                        <wpg:grpSpPr bwMode="auto">
                          <a:xfrm>
                            <a:off x="20" y="40"/>
                            <a:ext cx="2" cy="527"/>
                            <a:chOff x="20" y="40"/>
                            <a:chExt cx="2" cy="527"/>
                          </a:xfrm>
                        </wpg:grpSpPr>
                        <wps:wsp>
                          <wps:cNvPr id="298" name="Freeform 13"/>
                          <wps:cNvSpPr>
                            <a:spLocks/>
                          </wps:cNvSpPr>
                          <wps:spPr bwMode="auto">
                            <a:xfrm>
                              <a:off x="20" y="40"/>
                              <a:ext cx="2" cy="527"/>
                            </a:xfrm>
                            <a:custGeom>
                              <a:avLst/>
                              <a:gdLst>
                                <a:gd name="T0" fmla="+- 0 583 56"/>
                                <a:gd name="T1" fmla="*/ 583 h 527"/>
                                <a:gd name="T2" fmla="+- 0 56 56"/>
                                <a:gd name="T3" fmla="*/ 56 h 527"/>
                              </a:gdLst>
                              <a:ahLst/>
                              <a:cxnLst>
                                <a:cxn ang="0">
                                  <a:pos x="0" y="T1"/>
                                </a:cxn>
                                <a:cxn ang="0">
                                  <a:pos x="0" y="T3"/>
                                </a:cxn>
                              </a:cxnLst>
                              <a:rect l="0" t="0" r="r" b="b"/>
                              <a:pathLst>
                                <a:path h="527">
                                  <a:moveTo>
                                    <a:pt x="0" y="527"/>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6921AFD0" w14:textId="77777777" w:rsidR="005D0DC0" w:rsidRDefault="005D0DC0" w:rsidP="0086391E"/>
                            </w:txbxContent>
                          </wps:txbx>
                          <wps:bodyPr rot="0" vert="horz" wrap="square" lIns="91440" tIns="45720" rIns="91440" bIns="45720" anchor="t" anchorCtr="0" upright="1">
                            <a:noAutofit/>
                          </wps:bodyPr>
                        </wps:wsp>
                      </wpg:grpSp>
                      <wpg:grpSp>
                        <wpg:cNvPr id="299" name="Group 10"/>
                        <wpg:cNvGrpSpPr>
                          <a:grpSpLocks/>
                        </wpg:cNvGrpSpPr>
                        <wpg:grpSpPr bwMode="auto">
                          <a:xfrm>
                            <a:off x="6572" y="40"/>
                            <a:ext cx="2" cy="527"/>
                            <a:chOff x="6572" y="40"/>
                            <a:chExt cx="2" cy="527"/>
                          </a:xfrm>
                        </wpg:grpSpPr>
                        <wps:wsp>
                          <wps:cNvPr id="300" name="Freeform 11"/>
                          <wps:cNvSpPr>
                            <a:spLocks/>
                          </wps:cNvSpPr>
                          <wps:spPr bwMode="auto">
                            <a:xfrm>
                              <a:off x="6572" y="40"/>
                              <a:ext cx="2" cy="527"/>
                            </a:xfrm>
                            <a:custGeom>
                              <a:avLst/>
                              <a:gdLst>
                                <a:gd name="T0" fmla="+- 0 583 56"/>
                                <a:gd name="T1" fmla="*/ 583 h 527"/>
                                <a:gd name="T2" fmla="+- 0 56 56"/>
                                <a:gd name="T3" fmla="*/ 56 h 527"/>
                              </a:gdLst>
                              <a:ahLst/>
                              <a:cxnLst>
                                <a:cxn ang="0">
                                  <a:pos x="0" y="T1"/>
                                </a:cxn>
                                <a:cxn ang="0">
                                  <a:pos x="0" y="T3"/>
                                </a:cxn>
                              </a:cxnLst>
                              <a:rect l="0" t="0" r="r" b="b"/>
                              <a:pathLst>
                                <a:path h="527">
                                  <a:moveTo>
                                    <a:pt x="0" y="527"/>
                                  </a:move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0168ABF6" w14:textId="77777777" w:rsidR="005D0DC0" w:rsidRDefault="005D0DC0" w:rsidP="0086391E"/>
                            </w:txbxContent>
                          </wps:txbx>
                          <wps:bodyPr rot="0" vert="horz" wrap="square" lIns="91440" tIns="45720" rIns="91440" bIns="45720" anchor="t" anchorCtr="0" upright="1">
                            <a:noAutofit/>
                          </wps:bodyPr>
                        </wps:wsp>
                      </wpg:grpSp>
                      <wpg:grpSp>
                        <wpg:cNvPr id="301" name="Group 8"/>
                        <wpg:cNvGrpSpPr>
                          <a:grpSpLocks/>
                        </wpg:cNvGrpSpPr>
                        <wpg:grpSpPr bwMode="auto">
                          <a:xfrm>
                            <a:off x="20" y="587"/>
                            <a:ext cx="6573" cy="2"/>
                            <a:chOff x="20" y="587"/>
                            <a:chExt cx="6573" cy="2"/>
                          </a:xfrm>
                        </wpg:grpSpPr>
                        <wps:wsp>
                          <wps:cNvPr id="302" name="Freeform 9"/>
                          <wps:cNvSpPr>
                            <a:spLocks/>
                          </wps:cNvSpPr>
                          <wps:spPr bwMode="auto">
                            <a:xfrm>
                              <a:off x="20" y="587"/>
                              <a:ext cx="6573" cy="2"/>
                            </a:xfrm>
                            <a:custGeom>
                              <a:avLst/>
                              <a:gdLst>
                                <a:gd name="T0" fmla="+- 0 4380 4380"/>
                                <a:gd name="T1" fmla="*/ T0 w 6573"/>
                                <a:gd name="T2" fmla="+- 0 10952 4380"/>
                                <a:gd name="T3" fmla="*/ T2 w 6573"/>
                              </a:gdLst>
                              <a:ahLst/>
                              <a:cxnLst>
                                <a:cxn ang="0">
                                  <a:pos x="T1" y="0"/>
                                </a:cxn>
                                <a:cxn ang="0">
                                  <a:pos x="T3" y="0"/>
                                </a:cxn>
                              </a:cxnLst>
                              <a:rect l="0" t="0" r="r" b="b"/>
                              <a:pathLst>
                                <a:path w="6573">
                                  <a:moveTo>
                                    <a:pt x="0" y="0"/>
                                  </a:moveTo>
                                  <a:lnTo>
                                    <a:pt x="6572"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14:paraId="4B190461" w14:textId="77777777" w:rsidR="005D0DC0" w:rsidRDefault="005D0DC0" w:rsidP="0086391E"/>
                            </w:txbxContent>
                          </wps:txbx>
                          <wps:bodyPr rot="0" vert="horz" wrap="square" lIns="91440" tIns="45720" rIns="91440" bIns="45720" anchor="t" anchorCtr="0" upright="1">
                            <a:noAutofit/>
                          </wps:bodyPr>
                        </wps:wsp>
                      </wpg:grpSp>
                      <wpg:grpSp>
                        <wpg:cNvPr id="303" name="Group 6"/>
                        <wpg:cNvGrpSpPr>
                          <a:grpSpLocks/>
                        </wpg:cNvGrpSpPr>
                        <wpg:grpSpPr bwMode="auto">
                          <a:xfrm>
                            <a:off x="70" y="70"/>
                            <a:ext cx="6453" cy="467"/>
                            <a:chOff x="70" y="70"/>
                            <a:chExt cx="6453" cy="467"/>
                          </a:xfrm>
                        </wpg:grpSpPr>
                        <wps:wsp>
                          <wps:cNvPr id="304" name="Freeform 7"/>
                          <wps:cNvSpPr>
                            <a:spLocks/>
                          </wps:cNvSpPr>
                          <wps:spPr bwMode="auto">
                            <a:xfrm>
                              <a:off x="70" y="70"/>
                              <a:ext cx="6453" cy="467"/>
                            </a:xfrm>
                            <a:custGeom>
                              <a:avLst/>
                              <a:gdLst>
                                <a:gd name="T0" fmla="+- 0 4430 4430"/>
                                <a:gd name="T1" fmla="*/ T0 w 6453"/>
                                <a:gd name="T2" fmla="+- 0 553 86"/>
                                <a:gd name="T3" fmla="*/ 553 h 467"/>
                                <a:gd name="T4" fmla="+- 0 10882 4430"/>
                                <a:gd name="T5" fmla="*/ T4 w 6453"/>
                                <a:gd name="T6" fmla="+- 0 553 86"/>
                                <a:gd name="T7" fmla="*/ 553 h 467"/>
                                <a:gd name="T8" fmla="+- 0 10882 4430"/>
                                <a:gd name="T9" fmla="*/ T8 w 6453"/>
                                <a:gd name="T10" fmla="+- 0 86 86"/>
                                <a:gd name="T11" fmla="*/ 86 h 467"/>
                                <a:gd name="T12" fmla="+- 0 4430 4430"/>
                                <a:gd name="T13" fmla="*/ T12 w 6453"/>
                                <a:gd name="T14" fmla="+- 0 86 86"/>
                                <a:gd name="T15" fmla="*/ 86 h 467"/>
                                <a:gd name="T16" fmla="+- 0 4430 4430"/>
                                <a:gd name="T17" fmla="*/ T16 w 6453"/>
                                <a:gd name="T18" fmla="+- 0 553 86"/>
                                <a:gd name="T19" fmla="*/ 553 h 467"/>
                              </a:gdLst>
                              <a:ahLst/>
                              <a:cxnLst>
                                <a:cxn ang="0">
                                  <a:pos x="T1" y="T3"/>
                                </a:cxn>
                                <a:cxn ang="0">
                                  <a:pos x="T5" y="T7"/>
                                </a:cxn>
                                <a:cxn ang="0">
                                  <a:pos x="T9" y="T11"/>
                                </a:cxn>
                                <a:cxn ang="0">
                                  <a:pos x="T13" y="T15"/>
                                </a:cxn>
                                <a:cxn ang="0">
                                  <a:pos x="T17" y="T19"/>
                                </a:cxn>
                              </a:cxnLst>
                              <a:rect l="0" t="0" r="r" b="b"/>
                              <a:pathLst>
                                <a:path w="6453" h="467">
                                  <a:moveTo>
                                    <a:pt x="0" y="467"/>
                                  </a:moveTo>
                                  <a:lnTo>
                                    <a:pt x="6452" y="467"/>
                                  </a:lnTo>
                                  <a:lnTo>
                                    <a:pt x="6452" y="0"/>
                                  </a:lnTo>
                                  <a:lnTo>
                                    <a:pt x="0" y="0"/>
                                  </a:lnTo>
                                  <a:lnTo>
                                    <a:pt x="0" y="467"/>
                                  </a:lnTo>
                                  <a:close/>
                                </a:path>
                              </a:pathLst>
                            </a:custGeom>
                            <a:noFill/>
                            <a:ln w="38100">
                              <a:solidFill>
                                <a:srgbClr val="004587"/>
                              </a:solidFill>
                              <a:round/>
                              <a:headEnd/>
                              <a:tailEnd/>
                            </a:ln>
                            <a:extLst>
                              <a:ext uri="{909E8E84-426E-40DD-AFC4-6F175D3DCCD1}">
                                <a14:hiddenFill xmlns:a14="http://schemas.microsoft.com/office/drawing/2010/main">
                                  <a:solidFill>
                                    <a:srgbClr val="FFFFFF"/>
                                  </a:solidFill>
                                </a14:hiddenFill>
                              </a:ext>
                            </a:extLst>
                          </wps:spPr>
                          <wps:txbx>
                            <w:txbxContent>
                              <w:p w14:paraId="6EB322D1" w14:textId="77777777" w:rsidR="005D0DC0" w:rsidRDefault="005D0DC0" w:rsidP="0086391E"/>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FFAE1C" id="Grupa 292" o:spid="_x0000_s1108" style="position:absolute;margin-left:218pt;margin-top:.8pt;width:330.65pt;height:30.35pt;z-index:251685888;mso-position-horizontal-relative:page" coordorigin="20,20" coordsize="657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">
                <v:group id="Group 16" o:spid="_x0000_s1109" style="position:absolute;left:20;top:20;width:6553;height:567" coordorigin="20,20" coordsize="655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17" o:spid="_x0000_s1110" style="position:absolute;left:20;top:20;width:6553;height:567;visibility:visible;mso-wrap-style:square;v-text-anchor:top" coordsize="6553,5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" adj="-11796480,,5400" path="m6552,l,,,567r6552,l6552,xe" fillcolor="#fee7d2" stroked="f">
                    <v:stroke joinstyle="round"/>
                    <v:formulas/>
                    <v:path arrowok="t" o:connecttype="custom" o:connectlocs="6552,36;0,36;0,603;6552,603;6552,36" o:connectangles="0,0,0,0,0" textboxrect="0,0,6553,567"/>
                    <v:textbox>
                      <w:txbxContent>
                        <w:p w14:paraId="7F6F393A" w14:textId="77777777" w:rsidR="005D0DC0" w:rsidRDefault="005D0DC0" w:rsidP="0086391E"/>
                      </w:txbxContent>
                    </v:textbox>
                  </v:shape>
                </v:group>
                <v:group id="Group 14" o:spid="_x0000_s1111" style="position:absolute;left:20;top:20;width:6573;height:2" coordorigin="20,20"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15" o:spid="_x0000_s1112" style="position:absolute;left:20;top:20;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" adj="-11796480,,5400" path="m,l6572,e" filled="f" strokecolor="white" strokeweight="2pt">
                    <v:stroke joinstyle="round"/>
                    <v:formulas/>
                    <v:path arrowok="t" o:connecttype="custom" o:connectlocs="0,0;6572,0" o:connectangles="0,0" textboxrect="0,0,6573,2"/>
                    <v:textbox>
                      <w:txbxContent>
                        <w:p w14:paraId="5C094437" w14:textId="77777777" w:rsidR="005D0DC0" w:rsidRDefault="005D0DC0" w:rsidP="0086391E"/>
                      </w:txbxContent>
                    </v:textbox>
                  </v:shape>
                </v:group>
                <v:group id="Group 12" o:spid="_x0000_s1113" style="position:absolute;left:20;top:40;width:2;height:527" coordorigin="20,40" coordsize="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13" o:spid="_x0000_s1114" style="position:absolute;left:20;top:40;width:2;height:527;visibility:visible;mso-wrap-style:square;v-text-anchor:top" coordsize="2,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" adj="-11796480,,5400" path="m,527l,e" filled="f" strokecolor="white" strokeweight="2pt">
                    <v:stroke joinstyle="round"/>
                    <v:formulas/>
                    <v:path arrowok="t" o:connecttype="custom" o:connectlocs="0,583;0,56" o:connectangles="0,0" textboxrect="0,0,2,527"/>
                    <v:textbox>
                      <w:txbxContent>
                        <w:p w14:paraId="6921AFD0" w14:textId="77777777" w:rsidR="005D0DC0" w:rsidRDefault="005D0DC0" w:rsidP="0086391E"/>
                      </w:txbxContent>
                    </v:textbox>
                  </v:shape>
                </v:group>
                <v:group id="Group 10" o:spid="_x0000_s1115" style="position:absolute;left:6572;top:40;width:2;height:527" coordorigin="6572,40" coordsize="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11" o:spid="_x0000_s1116" style="position:absolute;left:6572;top:40;width:2;height:527;visibility:visible;mso-wrap-style:square;v-text-anchor:top" coordsize="2,5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" adj="-11796480,,5400" path="m,527l,e" filled="f" strokecolor="white" strokeweight="2pt">
                    <v:stroke joinstyle="round"/>
                    <v:formulas/>
                    <v:path arrowok="t" o:connecttype="custom" o:connectlocs="0,583;0,56" o:connectangles="0,0" textboxrect="0,0,2,527"/>
                    <v:textbox>
                      <w:txbxContent>
                        <w:p w14:paraId="0168ABF6" w14:textId="77777777" w:rsidR="005D0DC0" w:rsidRDefault="005D0DC0" w:rsidP="0086391E"/>
                      </w:txbxContent>
                    </v:textbox>
                  </v:shape>
                </v:group>
                <v:group id="Group 8" o:spid="_x0000_s1117" style="position:absolute;left:20;top:587;width:6573;height:2" coordorigin="20,587" coordsize="6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9" o:spid="_x0000_s1118" style="position:absolute;left:20;top:587;width:6573;height:2;visibility:visible;mso-wrap-style:square;v-text-anchor:top" coordsize="65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" adj="-11796480,,5400" path="m,l6572,e" filled="f" strokecolor="white" strokeweight="2pt">
                    <v:stroke joinstyle="round"/>
                    <v:formulas/>
                    <v:path arrowok="t" o:connecttype="custom" o:connectlocs="0,0;6572,0" o:connectangles="0,0" textboxrect="0,0,6573,2"/>
                    <v:textbox>
                      <w:txbxContent>
                        <w:p w14:paraId="4B190461" w14:textId="77777777" w:rsidR="005D0DC0" w:rsidRDefault="005D0DC0" w:rsidP="0086391E"/>
                      </w:txbxContent>
                    </v:textbox>
                  </v:shape>
                </v:group>
                <v:group id="Group 6" o:spid="_x0000_s1119" style="position:absolute;left:70;top:70;width:6453;height:467" coordorigin="70,70" coordsize="645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7" o:spid="_x0000_s1120" style="position:absolute;left:70;top:70;width:6453;height:467;visibility:visible;mso-wrap-style:square;v-text-anchor:top" coordsize="6453,4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" adj="-11796480,,5400" path="m,467r6452,l6452,,,,,467xe" filled="f" strokecolor="#004587" strokeweight="3pt">
                    <v:stroke joinstyle="round"/>
                    <v:formulas/>
                    <v:path arrowok="t" o:connecttype="custom" o:connectlocs="0,553;6452,553;6452,86;0,86;0,553" o:connectangles="0,0,0,0,0" textboxrect="0,0,6453,467"/>
                    <v:textbox>
                      <w:txbxContent>
                        <w:p w14:paraId="6EB322D1" w14:textId="77777777" w:rsidR="005D0DC0" w:rsidRDefault="005D0DC0" w:rsidP="0086391E"/>
                      </w:txbxContent>
                    </v:textbox>
                  </v:shape>
                </v:group>
                <w10:wrap anchorx="page"/>
              </v:group>
            </w:pict>
          </mc:Fallback>
        </mc:AlternateContent>
      </w:r>
      <w:r>
        <w:rPr>
          <w:rFonts w:ascii="Helvetica" w:eastAsia="Helvetica" w:hAnsi="Helvetica" w:cs="Times New Roman"/>
          <w:noProof/>
          <w:color w:val="004587"/>
          <w:spacing w:val="-1"/>
        </w:rPr>
        <w:t>Data</w:t>
      </w:r>
    </w:p>
    <w:p w14:paraId="1839875D" w14:textId="77777777" w:rsidR="0086391E" w:rsidRDefault="0086391E" w:rsidP="0086391E"/>
    <w:p w14:paraId="720AB620" w14:textId="77777777" w:rsidR="0086391E" w:rsidRDefault="0086391E" w:rsidP="0086391E"/>
    <w:p w14:paraId="1FF9E46F" w14:textId="77777777" w:rsidR="0086391E" w:rsidRDefault="0086391E" w:rsidP="0086391E"/>
    <w:p w14:paraId="6EEB55CE" w14:textId="77777777" w:rsidR="0086391E" w:rsidRDefault="0086391E" w:rsidP="0086391E">
      <w:pPr>
        <w:autoSpaceDE/>
        <w:adjustRightInd/>
        <w:ind w:left="643"/>
        <w:jc w:val="both"/>
        <w:outlineLvl w:val="1"/>
        <w:rPr>
          <w:rFonts w:ascii="Helvetica" w:eastAsia="Helvetica" w:hAnsi="Helvetica" w:cs="Times New Roman"/>
          <w:b/>
          <w:bCs/>
          <w:noProof/>
          <w:color w:val="003A76"/>
        </w:rPr>
      </w:pPr>
    </w:p>
    <w:p w14:paraId="5547C56F" w14:textId="77777777" w:rsidR="0086391E" w:rsidRDefault="0086391E" w:rsidP="0086391E">
      <w:pPr>
        <w:autoSpaceDE/>
        <w:adjustRightInd/>
        <w:ind w:left="643"/>
        <w:jc w:val="both"/>
        <w:outlineLvl w:val="1"/>
        <w:rPr>
          <w:rFonts w:ascii="Helvetica" w:eastAsia="Helvetica" w:hAnsi="Helvetica" w:cs="Times New Roman"/>
          <w:b/>
          <w:bCs/>
          <w:noProof/>
          <w:color w:val="003A76"/>
        </w:rPr>
      </w:pPr>
    </w:p>
    <w:p w14:paraId="3D6E0812" w14:textId="77777777" w:rsidR="0086391E" w:rsidRDefault="0086391E" w:rsidP="0086391E">
      <w:pPr>
        <w:autoSpaceDE/>
        <w:adjustRightInd/>
        <w:ind w:left="643" w:hanging="643"/>
        <w:jc w:val="both"/>
        <w:outlineLvl w:val="1"/>
        <w:rPr>
          <w:rFonts w:ascii="Helvetica" w:eastAsia="Helvetica" w:hAnsi="Helvetica" w:cs="Times New Roman"/>
          <w:noProof/>
        </w:rPr>
      </w:pPr>
      <w:r>
        <w:rPr>
          <w:rFonts w:ascii="Helvetica" w:eastAsia="Helvetica" w:hAnsi="Helvetica" w:cs="Times New Roman"/>
          <w:b/>
          <w:bCs/>
          <w:noProof/>
          <w:color w:val="003A76"/>
        </w:rPr>
        <w:t>DODATKOWE WYJAŚNIENIE:</w:t>
      </w:r>
    </w:p>
    <w:p w14:paraId="41385EB9" w14:textId="77777777" w:rsidR="0086391E" w:rsidRDefault="0086391E" w:rsidP="0086391E">
      <w:pPr>
        <w:autoSpaceDE/>
        <w:adjustRightInd/>
        <w:spacing w:before="64" w:line="247" w:lineRule="auto"/>
        <w:ind w:right="-668"/>
        <w:jc w:val="both"/>
        <w:rPr>
          <w:rFonts w:ascii="Helvetica" w:eastAsia="Helvetica" w:hAnsi="Helvetica" w:cs="Times New Roman"/>
          <w:noProof/>
        </w:rPr>
      </w:pPr>
      <w:r>
        <w:rPr>
          <w:rFonts w:ascii="Helvetica" w:eastAsia="Helvetica" w:hAnsi="Helvetica" w:cs="Times New Roman"/>
          <w:noProof/>
          <w:color w:val="003A76"/>
        </w:rPr>
        <w:t>Termin</w:t>
      </w:r>
      <w:r>
        <w:rPr>
          <w:rFonts w:ascii="Helvetica" w:eastAsia="Helvetica" w:hAnsi="Helvetica" w:cs="Times New Roman"/>
          <w:noProof/>
          <w:color w:val="003A76"/>
          <w:spacing w:val="21"/>
        </w:rPr>
        <w:t xml:space="preserve"> </w:t>
      </w:r>
      <w:r>
        <w:rPr>
          <w:rFonts w:ascii="Helvetica" w:eastAsia="Helvetica" w:hAnsi="Helvetica" w:cs="Times New Roman"/>
          <w:noProof/>
          <w:color w:val="003A76"/>
        </w:rPr>
        <w:t>na</w:t>
      </w:r>
      <w:r>
        <w:rPr>
          <w:rFonts w:ascii="Helvetica" w:eastAsia="Helvetica" w:hAnsi="Helvetica" w:cs="Times New Roman"/>
          <w:noProof/>
          <w:color w:val="003A76"/>
          <w:spacing w:val="21"/>
        </w:rPr>
        <w:t xml:space="preserve"> </w:t>
      </w:r>
      <w:r>
        <w:rPr>
          <w:rFonts w:ascii="Helvetica" w:eastAsia="Helvetica" w:hAnsi="Helvetica" w:cs="Times New Roman"/>
          <w:noProof/>
          <w:color w:val="003A76"/>
        </w:rPr>
        <w:t>odstąpienie</w:t>
      </w:r>
      <w:r>
        <w:rPr>
          <w:rFonts w:ascii="Helvetica" w:eastAsia="Helvetica" w:hAnsi="Helvetica" w:cs="Times New Roman"/>
          <w:noProof/>
          <w:color w:val="003A76"/>
          <w:spacing w:val="22"/>
        </w:rPr>
        <w:t xml:space="preserve"> </w:t>
      </w:r>
      <w:r>
        <w:rPr>
          <w:rFonts w:ascii="Helvetica" w:eastAsia="Helvetica" w:hAnsi="Helvetica" w:cs="Times New Roman"/>
          <w:noProof/>
          <w:color w:val="003A76"/>
        </w:rPr>
        <w:t>od</w:t>
      </w:r>
      <w:r>
        <w:rPr>
          <w:rFonts w:ascii="Helvetica" w:eastAsia="Helvetica" w:hAnsi="Helvetica" w:cs="Times New Roman"/>
          <w:noProof/>
          <w:color w:val="003A76"/>
          <w:spacing w:val="21"/>
        </w:rPr>
        <w:t xml:space="preserve"> </w:t>
      </w:r>
      <w:r>
        <w:rPr>
          <w:rFonts w:ascii="Helvetica" w:eastAsia="Helvetica" w:hAnsi="Helvetica" w:cs="Times New Roman"/>
          <w:noProof/>
          <w:color w:val="003A76"/>
        </w:rPr>
        <w:t>umowy</w:t>
      </w:r>
      <w:r>
        <w:rPr>
          <w:rFonts w:ascii="Helvetica" w:eastAsia="Helvetica" w:hAnsi="Helvetica" w:cs="Times New Roman"/>
          <w:noProof/>
          <w:color w:val="003A76"/>
          <w:spacing w:val="22"/>
        </w:rPr>
        <w:t xml:space="preserve"> </w:t>
      </w:r>
      <w:r>
        <w:rPr>
          <w:rFonts w:ascii="Helvetica" w:eastAsia="Helvetica" w:hAnsi="Helvetica" w:cs="Times New Roman"/>
          <w:noProof/>
          <w:color w:val="003A76"/>
        </w:rPr>
        <w:t>zawartej</w:t>
      </w:r>
      <w:r>
        <w:rPr>
          <w:rFonts w:ascii="Helvetica" w:eastAsia="Helvetica" w:hAnsi="Helvetica" w:cs="Times New Roman"/>
          <w:noProof/>
          <w:color w:val="003A76"/>
          <w:spacing w:val="22"/>
        </w:rPr>
        <w:t xml:space="preserve"> </w:t>
      </w:r>
      <w:r>
        <w:rPr>
          <w:rFonts w:ascii="Helvetica" w:eastAsia="Helvetica" w:hAnsi="Helvetica" w:cs="Times New Roman"/>
          <w:noProof/>
          <w:color w:val="003A76"/>
        </w:rPr>
        <w:t>na</w:t>
      </w:r>
      <w:r>
        <w:rPr>
          <w:rFonts w:ascii="Helvetica" w:eastAsia="Helvetica" w:hAnsi="Helvetica" w:cs="Times New Roman"/>
          <w:noProof/>
          <w:color w:val="003A76"/>
          <w:spacing w:val="21"/>
        </w:rPr>
        <w:t xml:space="preserve"> </w:t>
      </w:r>
      <w:r>
        <w:rPr>
          <w:rFonts w:ascii="Helvetica" w:eastAsia="Helvetica" w:hAnsi="Helvetica" w:cs="Times New Roman"/>
          <w:noProof/>
          <w:color w:val="003A76"/>
        </w:rPr>
        <w:t>odległość</w:t>
      </w:r>
      <w:r>
        <w:rPr>
          <w:rFonts w:ascii="Helvetica" w:eastAsia="Helvetica" w:hAnsi="Helvetica" w:cs="Times New Roman"/>
          <w:noProof/>
          <w:color w:val="003A76"/>
          <w:spacing w:val="22"/>
        </w:rPr>
        <w:t xml:space="preserve"> </w:t>
      </w:r>
      <w:r>
        <w:rPr>
          <w:rFonts w:ascii="Helvetica" w:eastAsia="Helvetica" w:hAnsi="Helvetica" w:cs="Times New Roman"/>
          <w:noProof/>
          <w:color w:val="003A76"/>
        </w:rPr>
        <w:t>należy</w:t>
      </w:r>
      <w:r>
        <w:rPr>
          <w:rFonts w:ascii="Helvetica" w:eastAsia="Helvetica" w:hAnsi="Helvetica" w:cs="Times New Roman"/>
          <w:noProof/>
          <w:color w:val="003A76"/>
          <w:spacing w:val="22"/>
        </w:rPr>
        <w:t xml:space="preserve"> </w:t>
      </w:r>
      <w:r>
        <w:rPr>
          <w:rFonts w:ascii="Helvetica" w:eastAsia="Helvetica" w:hAnsi="Helvetica" w:cs="Times New Roman"/>
          <w:noProof/>
          <w:color w:val="003A76"/>
        </w:rPr>
        <w:t>liczyć</w:t>
      </w:r>
      <w:r>
        <w:rPr>
          <w:rFonts w:ascii="Helvetica" w:eastAsia="Helvetica" w:hAnsi="Helvetica" w:cs="Times New Roman"/>
          <w:noProof/>
          <w:color w:val="003A76"/>
          <w:spacing w:val="21"/>
        </w:rPr>
        <w:t xml:space="preserve"> </w:t>
      </w:r>
      <w:r>
        <w:rPr>
          <w:rFonts w:ascii="Helvetica" w:eastAsia="Helvetica" w:hAnsi="Helvetica" w:cs="Times New Roman"/>
          <w:noProof/>
          <w:color w:val="003A76"/>
        </w:rPr>
        <w:t>od</w:t>
      </w:r>
      <w:r>
        <w:rPr>
          <w:rFonts w:ascii="Helvetica" w:eastAsia="Helvetica" w:hAnsi="Helvetica" w:cs="Times New Roman"/>
          <w:noProof/>
          <w:color w:val="003A76"/>
          <w:spacing w:val="21"/>
        </w:rPr>
        <w:t xml:space="preserve"> </w:t>
      </w:r>
      <w:r>
        <w:rPr>
          <w:rFonts w:ascii="Helvetica" w:eastAsia="Helvetica" w:hAnsi="Helvetica" w:cs="Times New Roman"/>
          <w:noProof/>
          <w:color w:val="003A76"/>
        </w:rPr>
        <w:t>dnia</w:t>
      </w:r>
      <w:r>
        <w:rPr>
          <w:rFonts w:ascii="Helvetica" w:eastAsia="Helvetica" w:hAnsi="Helvetica" w:cs="Times New Roman"/>
          <w:noProof/>
          <w:color w:val="003A76"/>
          <w:spacing w:val="22"/>
        </w:rPr>
        <w:t xml:space="preserve"> </w:t>
      </w:r>
      <w:r>
        <w:rPr>
          <w:rFonts w:ascii="Helvetica" w:eastAsia="Helvetica" w:hAnsi="Helvetica" w:cs="Times New Roman"/>
          <w:noProof/>
          <w:color w:val="003A76"/>
        </w:rPr>
        <w:t>doręczenia</w:t>
      </w:r>
      <w:r>
        <w:rPr>
          <w:rFonts w:ascii="Helvetica" w:eastAsia="Helvetica" w:hAnsi="Helvetica" w:cs="Times New Roman"/>
          <w:noProof/>
          <w:color w:val="003A76"/>
          <w:spacing w:val="22"/>
        </w:rPr>
        <w:t xml:space="preserve"> </w:t>
      </w:r>
      <w:r>
        <w:rPr>
          <w:rFonts w:ascii="Helvetica" w:eastAsia="Helvetica" w:hAnsi="Helvetica" w:cs="Times New Roman"/>
          <w:noProof/>
          <w:color w:val="003A76"/>
        </w:rPr>
        <w:t>Odbiorcy podlegajacego ochronie konsumenckiej</w:t>
      </w:r>
      <w:r>
        <w:rPr>
          <w:rFonts w:ascii="Helvetica" w:eastAsia="Helvetica" w:hAnsi="Helvetica" w:cs="Times New Roman"/>
          <w:noProof/>
          <w:color w:val="003A76"/>
          <w:spacing w:val="52"/>
        </w:rPr>
        <w:t xml:space="preserve"> </w:t>
      </w:r>
      <w:r>
        <w:rPr>
          <w:rFonts w:ascii="Helvetica" w:eastAsia="Helvetica" w:hAnsi="Helvetica" w:cs="Times New Roman"/>
          <w:noProof/>
          <w:color w:val="003A76"/>
        </w:rPr>
        <w:t>przez</w:t>
      </w:r>
      <w:r>
        <w:rPr>
          <w:rFonts w:ascii="Helvetica" w:eastAsia="Helvetica" w:hAnsi="Helvetica" w:cs="Times New Roman"/>
          <w:noProof/>
          <w:color w:val="003A76"/>
          <w:spacing w:val="52"/>
        </w:rPr>
        <w:t xml:space="preserve"> </w:t>
      </w:r>
      <w:r>
        <w:rPr>
          <w:rFonts w:ascii="Helvetica" w:eastAsia="Helvetica" w:hAnsi="Helvetica" w:cs="Times New Roman"/>
          <w:noProof/>
          <w:color w:val="003A76"/>
        </w:rPr>
        <w:t>PGNiG</w:t>
      </w:r>
      <w:r>
        <w:rPr>
          <w:rFonts w:ascii="Helvetica" w:eastAsia="Helvetica" w:hAnsi="Helvetica" w:cs="Times New Roman"/>
          <w:noProof/>
          <w:color w:val="003A76"/>
          <w:spacing w:val="51"/>
        </w:rPr>
        <w:t xml:space="preserve"> </w:t>
      </w:r>
      <w:r>
        <w:rPr>
          <w:rFonts w:ascii="Helvetica" w:eastAsia="Helvetica" w:hAnsi="Helvetica" w:cs="Times New Roman"/>
          <w:noProof/>
          <w:color w:val="003A76"/>
        </w:rPr>
        <w:t>Obrót</w:t>
      </w:r>
      <w:r>
        <w:rPr>
          <w:rFonts w:ascii="Helvetica" w:eastAsia="Helvetica" w:hAnsi="Helvetica" w:cs="Times New Roman"/>
          <w:noProof/>
          <w:color w:val="003A76"/>
          <w:spacing w:val="52"/>
        </w:rPr>
        <w:t xml:space="preserve"> </w:t>
      </w:r>
      <w:r>
        <w:rPr>
          <w:rFonts w:ascii="Helvetica" w:eastAsia="Helvetica" w:hAnsi="Helvetica" w:cs="Times New Roman"/>
          <w:noProof/>
          <w:color w:val="003A76"/>
        </w:rPr>
        <w:t>Detaliczny</w:t>
      </w:r>
      <w:r>
        <w:rPr>
          <w:rFonts w:ascii="Helvetica" w:eastAsia="Helvetica" w:hAnsi="Helvetica" w:cs="Times New Roman"/>
          <w:noProof/>
          <w:color w:val="003A76"/>
          <w:spacing w:val="53"/>
        </w:rPr>
        <w:t xml:space="preserve"> </w:t>
      </w:r>
      <w:r>
        <w:rPr>
          <w:rFonts w:ascii="Helvetica" w:eastAsia="Helvetica" w:hAnsi="Helvetica" w:cs="Times New Roman"/>
          <w:noProof/>
          <w:color w:val="003A76"/>
        </w:rPr>
        <w:t>sp.</w:t>
      </w:r>
      <w:r>
        <w:rPr>
          <w:rFonts w:ascii="Helvetica" w:eastAsia="Helvetica" w:hAnsi="Helvetica" w:cs="Times New Roman"/>
          <w:noProof/>
          <w:color w:val="003A76"/>
          <w:spacing w:val="51"/>
        </w:rPr>
        <w:t xml:space="preserve"> </w:t>
      </w:r>
      <w:r>
        <w:rPr>
          <w:rFonts w:ascii="Helvetica" w:eastAsia="Helvetica" w:hAnsi="Helvetica" w:cs="Times New Roman"/>
          <w:noProof/>
          <w:color w:val="003A76"/>
        </w:rPr>
        <w:t>z</w:t>
      </w:r>
      <w:r>
        <w:rPr>
          <w:rFonts w:ascii="Helvetica" w:eastAsia="Helvetica" w:hAnsi="Helvetica" w:cs="Times New Roman"/>
          <w:noProof/>
          <w:color w:val="003A76"/>
          <w:spacing w:val="52"/>
        </w:rPr>
        <w:t xml:space="preserve"> </w:t>
      </w:r>
      <w:r>
        <w:rPr>
          <w:rFonts w:ascii="Helvetica" w:eastAsia="Helvetica" w:hAnsi="Helvetica" w:cs="Times New Roman"/>
          <w:noProof/>
          <w:color w:val="003A76"/>
        </w:rPr>
        <w:t>o.o.</w:t>
      </w:r>
      <w:r>
        <w:rPr>
          <w:rFonts w:ascii="Helvetica" w:eastAsia="Helvetica" w:hAnsi="Helvetica" w:cs="Times New Roman"/>
          <w:noProof/>
          <w:color w:val="003A76"/>
          <w:spacing w:val="51"/>
        </w:rPr>
        <w:t xml:space="preserve"> </w:t>
      </w:r>
      <w:r>
        <w:rPr>
          <w:rFonts w:ascii="Helvetica" w:eastAsia="Helvetica" w:hAnsi="Helvetica" w:cs="Times New Roman"/>
          <w:noProof/>
          <w:color w:val="003A76"/>
        </w:rPr>
        <w:t>egzemplarza</w:t>
      </w:r>
      <w:r>
        <w:rPr>
          <w:rFonts w:ascii="Helvetica" w:eastAsia="Helvetica" w:hAnsi="Helvetica" w:cs="Times New Roman"/>
          <w:noProof/>
          <w:color w:val="003A76"/>
          <w:spacing w:val="53"/>
        </w:rPr>
        <w:t xml:space="preserve"> </w:t>
      </w:r>
      <w:r>
        <w:rPr>
          <w:rFonts w:ascii="Helvetica" w:eastAsia="Helvetica" w:hAnsi="Helvetica" w:cs="Times New Roman"/>
          <w:noProof/>
          <w:color w:val="003A76"/>
        </w:rPr>
        <w:t>umowy</w:t>
      </w:r>
      <w:r>
        <w:rPr>
          <w:rFonts w:ascii="Helvetica" w:eastAsia="Helvetica" w:hAnsi="Helvetica" w:cs="Times New Roman"/>
          <w:noProof/>
          <w:color w:val="003A76"/>
          <w:spacing w:val="53"/>
        </w:rPr>
        <w:t xml:space="preserve"> </w:t>
      </w:r>
      <w:r>
        <w:rPr>
          <w:rFonts w:ascii="Helvetica" w:eastAsia="Helvetica" w:hAnsi="Helvetica" w:cs="Times New Roman"/>
          <w:noProof/>
          <w:color w:val="003A76"/>
        </w:rPr>
        <w:t>podpisanej</w:t>
      </w:r>
      <w:r>
        <w:rPr>
          <w:rFonts w:ascii="Helvetica" w:eastAsia="Helvetica" w:hAnsi="Helvetica" w:cs="Times New Roman"/>
          <w:noProof/>
          <w:color w:val="003A76"/>
          <w:spacing w:val="52"/>
        </w:rPr>
        <w:t xml:space="preserve"> </w:t>
      </w:r>
      <w:r>
        <w:rPr>
          <w:rFonts w:ascii="Helvetica" w:eastAsia="Helvetica" w:hAnsi="Helvetica" w:cs="Times New Roman"/>
          <w:noProof/>
          <w:color w:val="003A76"/>
        </w:rPr>
        <w:t>zarówno</w:t>
      </w:r>
      <w:r>
        <w:rPr>
          <w:rFonts w:ascii="Helvetica" w:eastAsia="Helvetica" w:hAnsi="Helvetica" w:cs="Times New Roman"/>
          <w:noProof/>
          <w:color w:val="003A76"/>
          <w:spacing w:val="53"/>
        </w:rPr>
        <w:t xml:space="preserve"> </w:t>
      </w:r>
      <w:r>
        <w:rPr>
          <w:rFonts w:ascii="Helvetica" w:eastAsia="Helvetica" w:hAnsi="Helvetica" w:cs="Times New Roman"/>
          <w:noProof/>
          <w:color w:val="003A76"/>
        </w:rPr>
        <w:t>przez Odbiorcę jak i przez PGNiG Obrót Detaliczny sp. z o.o.</w:t>
      </w:r>
    </w:p>
    <w:p w14:paraId="2A96C449" w14:textId="77777777" w:rsidR="0086391E" w:rsidRDefault="0086391E" w:rsidP="0086391E">
      <w:pPr>
        <w:autoSpaceDE/>
        <w:adjustRightInd/>
        <w:rPr>
          <w:rFonts w:ascii="Helvetica" w:eastAsia="Helvetica" w:hAnsi="Helvetica" w:cs="Helvetica"/>
          <w:noProof/>
        </w:rPr>
      </w:pPr>
    </w:p>
    <w:p w14:paraId="75FFBEE4" w14:textId="77777777" w:rsidR="0086391E" w:rsidRDefault="0086391E" w:rsidP="0086391E">
      <w:pPr>
        <w:autoSpaceDE/>
        <w:adjustRightInd/>
        <w:spacing w:before="3"/>
        <w:ind w:hanging="426"/>
        <w:rPr>
          <w:rFonts w:ascii="Helvetica" w:eastAsia="Helvetica" w:hAnsi="Helvetica" w:cs="Helvetica"/>
          <w:noProof/>
          <w:sz w:val="27"/>
          <w:szCs w:val="27"/>
        </w:rPr>
      </w:pPr>
    </w:p>
    <w:p w14:paraId="6F4B3752" w14:textId="77777777" w:rsidR="0086391E" w:rsidRDefault="0086391E" w:rsidP="0086391E">
      <w:pPr>
        <w:autoSpaceDE/>
        <w:adjustRightInd/>
        <w:spacing w:line="20" w:lineRule="atLeast"/>
        <w:ind w:left="463" w:hanging="426"/>
        <w:rPr>
          <w:rFonts w:ascii="Helvetica" w:eastAsia="Helvetica" w:hAnsi="Helvetica" w:cs="Helvetica"/>
          <w:noProof/>
          <w:sz w:val="2"/>
          <w:szCs w:val="2"/>
        </w:rPr>
      </w:pPr>
      <w:r>
        <w:rPr>
          <w:noProof/>
          <w:lang w:eastAsia="pl-PL"/>
        </w:rPr>
        <mc:AlternateContent>
          <mc:Choice Requires="wpg">
            <w:drawing>
              <wp:inline distT="0" distB="0" distL="0" distR="0" wp14:anchorId="4BA5697B" wp14:editId="23CC77F1">
                <wp:extent cx="2672080" cy="12700"/>
                <wp:effectExtent l="0" t="0" r="13970" b="6350"/>
                <wp:docPr id="305" name="Grupa 305"/>
                <wp:cNvGraphicFramePr/>
                <a:graphic xmlns:a="http://schemas.openxmlformats.org/drawingml/2006/main">
                  <a:graphicData uri="http://schemas.microsoft.com/office/word/2010/wordprocessingGroup">
                    <wpg:wgp>
                      <wpg:cNvGrpSpPr/>
                      <wpg:grpSpPr bwMode="auto">
                        <a:xfrm>
                          <a:off x="0" y="0"/>
                          <a:ext cx="2672080" cy="12700"/>
                          <a:chOff x="10" y="10"/>
                          <a:chExt cx="4188" cy="2"/>
                        </a:xfrm>
                      </wpg:grpSpPr>
                      <wpg:grpSp>
                        <wpg:cNvPr id="306" name="Group 3"/>
                        <wpg:cNvGrpSpPr>
                          <a:grpSpLocks/>
                        </wpg:cNvGrpSpPr>
                        <wpg:grpSpPr bwMode="auto">
                          <a:xfrm>
                            <a:off x="10" y="10"/>
                            <a:ext cx="4188" cy="2"/>
                            <a:chOff x="10" y="10"/>
                            <a:chExt cx="4188" cy="2"/>
                          </a:xfrm>
                        </wpg:grpSpPr>
                        <wps:wsp>
                          <wps:cNvPr id="308" name="Freeform 4"/>
                          <wps:cNvSpPr>
                            <a:spLocks/>
                          </wps:cNvSpPr>
                          <wps:spPr bwMode="auto">
                            <a:xfrm>
                              <a:off x="10" y="10"/>
                              <a:ext cx="4188" cy="2"/>
                            </a:xfrm>
                            <a:custGeom>
                              <a:avLst/>
                              <a:gdLst>
                                <a:gd name="T0" fmla="+- 0 10 10"/>
                                <a:gd name="T1" fmla="*/ T0 w 4188"/>
                                <a:gd name="T2" fmla="+- 0 4197 10"/>
                                <a:gd name="T3" fmla="*/ T2 w 4188"/>
                              </a:gdLst>
                              <a:ahLst/>
                              <a:cxnLst>
                                <a:cxn ang="0">
                                  <a:pos x="T1" y="0"/>
                                </a:cxn>
                                <a:cxn ang="0">
                                  <a:pos x="T3" y="0"/>
                                </a:cxn>
                              </a:cxnLst>
                              <a:rect l="0" t="0" r="r" b="b"/>
                              <a:pathLst>
                                <a:path w="4188">
                                  <a:moveTo>
                                    <a:pt x="0" y="0"/>
                                  </a:moveTo>
                                  <a:lnTo>
                                    <a:pt x="4187" y="0"/>
                                  </a:lnTo>
                                </a:path>
                              </a:pathLst>
                            </a:custGeom>
                            <a:noFill/>
                            <a:ln w="12700">
                              <a:solidFill>
                                <a:srgbClr val="004587"/>
                              </a:solidFill>
                              <a:round/>
                              <a:headEnd/>
                              <a:tailEnd/>
                            </a:ln>
                            <a:extLst>
                              <a:ext uri="{909E8E84-426E-40DD-AFC4-6F175D3DCCD1}">
                                <a14:hiddenFill xmlns:a14="http://schemas.microsoft.com/office/drawing/2010/main">
                                  <a:solidFill>
                                    <a:srgbClr val="FFFFFF"/>
                                  </a:solidFill>
                                </a14:hiddenFill>
                              </a:ext>
                            </a:extLst>
                          </wps:spPr>
                          <wps:txbx>
                            <w:txbxContent>
                              <w:p w14:paraId="150C1746" w14:textId="77777777" w:rsidR="005D0DC0" w:rsidRDefault="005D0DC0" w:rsidP="0086391E"/>
                            </w:txbxContent>
                          </wps:txbx>
                          <wps:bodyPr rot="0" vert="horz" wrap="square" lIns="91440" tIns="45720" rIns="91440" bIns="45720" anchor="t" anchorCtr="0" upright="1">
                            <a:noAutofit/>
                          </wps:bodyPr>
                        </wps:wsp>
                      </wpg:grpSp>
                    </wpg:wgp>
                  </a:graphicData>
                </a:graphic>
              </wp:inline>
            </w:drawing>
          </mc:Choice>
          <mc:Fallback>
            <w:pict>
              <v:group w14:anchorId="4BA5697B" id="Grupa 305" o:spid="_x0000_s1121" style="width:210.4pt;height:1pt;mso-position-horizontal-relative:char;mso-position-vertical-relative:line" coordorigin="10,10" coordsize="4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">
                <v:group id="Group 3" o:spid="_x0000_s1122" style="position:absolute;left:10;top:10;width:4188;height:2" coordorigin="10,10" coordsize="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4" o:spid="_x0000_s1123" style="position:absolute;left:10;top:10;width:4188;height:2;visibility:visible;mso-wrap-style:square;v-text-anchor:top" coordsize="41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" adj="-11796480,,5400" path="m,l4187,e" filled="f" strokecolor="#004587" strokeweight="1pt">
                    <v:stroke joinstyle="round"/>
                    <v:formulas/>
                    <v:path arrowok="t" o:connecttype="custom" o:connectlocs="0,0;4187,0" o:connectangles="0,0" textboxrect="0,0,4188,2"/>
                    <v:textbox>
                      <w:txbxContent>
                        <w:p w14:paraId="150C1746" w14:textId="77777777" w:rsidR="005D0DC0" w:rsidRDefault="005D0DC0" w:rsidP="0086391E"/>
                      </w:txbxContent>
                    </v:textbox>
                  </v:shape>
                </v:group>
                <w10:anchorlock/>
              </v:group>
            </w:pict>
          </mc:Fallback>
        </mc:AlternateContent>
      </w:r>
    </w:p>
    <w:p w14:paraId="339646CA" w14:textId="77777777" w:rsidR="0086391E" w:rsidRDefault="0086391E" w:rsidP="0086391E">
      <w:pPr>
        <w:autoSpaceDE/>
        <w:adjustRightInd/>
        <w:spacing w:before="107" w:line="204" w:lineRule="exact"/>
        <w:ind w:left="643" w:hanging="426"/>
        <w:rPr>
          <w:rFonts w:ascii="Helvetica" w:eastAsia="Helvetica" w:hAnsi="Helvetica" w:cs="Helvetica"/>
          <w:noProof/>
          <w:sz w:val="16"/>
          <w:szCs w:val="16"/>
        </w:rPr>
      </w:pPr>
      <w:r>
        <w:rPr>
          <w:rFonts w:ascii="Helvetica" w:eastAsia="Calibri" w:hAnsi="Helvetica" w:cs="Times New Roman"/>
          <w:noProof/>
          <w:color w:val="004587"/>
          <w:sz w:val="18"/>
          <w:szCs w:val="22"/>
        </w:rPr>
        <w:t>*</w:t>
      </w:r>
      <w:r>
        <w:rPr>
          <w:rFonts w:ascii="Helvetica" w:eastAsia="Calibri" w:hAnsi="Helvetica" w:cs="Times New Roman"/>
          <w:noProof/>
          <w:color w:val="004587"/>
          <w:spacing w:val="49"/>
          <w:sz w:val="18"/>
          <w:szCs w:val="22"/>
        </w:rPr>
        <w:t xml:space="preserve"> </w:t>
      </w:r>
      <w:r>
        <w:rPr>
          <w:rFonts w:ascii="Helvetica" w:eastAsia="Calibri" w:hAnsi="Helvetica" w:cs="Times New Roman"/>
          <w:noProof/>
          <w:color w:val="004587"/>
          <w:spacing w:val="1"/>
          <w:sz w:val="16"/>
          <w:szCs w:val="22"/>
        </w:rPr>
        <w:t>niepotrzebne</w:t>
      </w:r>
      <w:r>
        <w:rPr>
          <w:rFonts w:ascii="Helvetica" w:eastAsia="Calibri" w:hAnsi="Helvetica" w:cs="Times New Roman"/>
          <w:noProof/>
          <w:color w:val="004587"/>
          <w:sz w:val="16"/>
          <w:szCs w:val="22"/>
        </w:rPr>
        <w:t xml:space="preserve"> </w:t>
      </w:r>
      <w:r>
        <w:rPr>
          <w:rFonts w:ascii="Helvetica" w:eastAsia="Calibri" w:hAnsi="Helvetica" w:cs="Times New Roman"/>
          <w:noProof/>
          <w:color w:val="004587"/>
          <w:spacing w:val="1"/>
          <w:sz w:val="16"/>
          <w:szCs w:val="22"/>
        </w:rPr>
        <w:t>skreślić</w:t>
      </w:r>
    </w:p>
    <w:p w14:paraId="272692EB" w14:textId="77777777" w:rsidR="0086391E" w:rsidRDefault="0086391E" w:rsidP="0086391E"/>
    <w:p w14:paraId="0DDF0B8E" w14:textId="77777777" w:rsidR="0086391E" w:rsidRPr="00174946" w:rsidRDefault="0086391E" w:rsidP="0086391E">
      <w:pPr>
        <w:tabs>
          <w:tab w:val="left" w:pos="2115"/>
        </w:tabs>
      </w:pPr>
    </w:p>
    <w:p w14:paraId="3B15A936" w14:textId="2EAF437E" w:rsidR="00F908C1" w:rsidRPr="00575BAE" w:rsidRDefault="00F908C1"/>
    <w:sectPr w:rsidR="00F908C1" w:rsidRPr="00575BAE" w:rsidSect="004E6521">
      <w:headerReference w:type="first" r:id="rId22"/>
      <w:footerReference w:type="first" r:id="rId23"/>
      <w:endnotePr>
        <w:numFmt w:val="decimal"/>
      </w:endnotePr>
      <w:pgSz w:w="11906" w:h="16838" w:code="9"/>
      <w:pgMar w:top="568" w:right="1701" w:bottom="902" w:left="1701" w:header="709" w:footer="2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76ED2" w14:textId="77777777" w:rsidR="00FB7B15" w:rsidRDefault="00FB7B15">
      <w:r>
        <w:separator/>
      </w:r>
    </w:p>
  </w:endnote>
  <w:endnote w:type="continuationSeparator" w:id="0">
    <w:p w14:paraId="6BF144EF" w14:textId="77777777" w:rsidR="00FB7B15" w:rsidRDefault="00FB7B15">
      <w:r>
        <w:continuationSeparator/>
      </w:r>
    </w:p>
  </w:endnote>
  <w:endnote w:type="continuationNotice" w:id="1">
    <w:p w14:paraId="561ED31D" w14:textId="77777777" w:rsidR="00FB7B15" w:rsidRDefault="00FB7B15"/>
  </w:endnote>
  <w:endnote w:id="2">
    <w:p w14:paraId="40C51268" w14:textId="73279564" w:rsidR="005D0DC0" w:rsidRPr="00716468" w:rsidRDefault="005D0DC0" w:rsidP="00716468">
      <w:pPr>
        <w:jc w:val="both"/>
        <w:rPr>
          <w:sz w:val="16"/>
          <w:szCs w:val="16"/>
        </w:rPr>
      </w:pPr>
      <w:r w:rsidRPr="00444358">
        <w:rPr>
          <w:rStyle w:val="Odwoanieprzypisukocowego"/>
          <w:sz w:val="16"/>
          <w:szCs w:val="16"/>
        </w:rPr>
        <w:endnoteRef/>
      </w:r>
      <w:r>
        <w:t xml:space="preserve"> </w:t>
      </w:r>
      <w:r>
        <w:rPr>
          <w:sz w:val="16"/>
          <w:szCs w:val="16"/>
        </w:rPr>
        <w:t xml:space="preserve">Pole nieobowiązkowe w przypadku osób fizycznych prowadzących działalność gospodarczą. </w:t>
      </w:r>
      <w:r w:rsidRPr="00722B57">
        <w:rPr>
          <w:sz w:val="16"/>
          <w:szCs w:val="16"/>
        </w:rPr>
        <w:t>Uzupełnienie niniejszego pola stanowi zgodę na przetwarzanie wpisanych danych osobowych</w:t>
      </w:r>
      <w:r>
        <w:rPr>
          <w:sz w:val="16"/>
          <w:szCs w:val="16"/>
        </w:rPr>
        <w:t>,</w:t>
      </w:r>
      <w:r w:rsidRPr="00722B57">
        <w:rPr>
          <w:sz w:val="16"/>
          <w:szCs w:val="16"/>
        </w:rPr>
        <w:t xml:space="preserve"> przez PGNiG Obrót Detaliczny sp. z o.o. w celu ułatwienia kontaktu z Panią/Panem w związku z wykonaniem umowy. Zgodę można wycofać w dowolnym czasie. Wycofanie zgody nie wpływa na zgodność z prawem przetwarzania dokonanego przed jej wycofaniem</w:t>
      </w:r>
      <w:r>
        <w:rPr>
          <w:sz w:val="16"/>
          <w:szCs w:val="16"/>
        </w:rPr>
        <w:t>.</w:t>
      </w:r>
    </w:p>
  </w:endnote>
  <w:endnote w:id="3">
    <w:p w14:paraId="2EEA60F7" w14:textId="7EF48D6A" w:rsidR="005D0DC0" w:rsidRDefault="005D0DC0" w:rsidP="006B4D7B">
      <w:pPr>
        <w:pStyle w:val="Tekstprzypisukocowego"/>
        <w:spacing w:before="60"/>
      </w:pPr>
      <w:r w:rsidRPr="00A52F50">
        <w:rPr>
          <w:rStyle w:val="Odwoanieprzypisukocowego"/>
          <w:rFonts w:cs="Arial"/>
          <w:sz w:val="16"/>
          <w:szCs w:val="16"/>
        </w:rPr>
        <w:endnoteRef/>
      </w:r>
      <w:r w:rsidRPr="00A52F50">
        <w:rPr>
          <w:sz w:val="16"/>
          <w:szCs w:val="16"/>
        </w:rPr>
        <w:t xml:space="preserve"> </w:t>
      </w:r>
      <w:r>
        <w:rPr>
          <w:sz w:val="16"/>
          <w:szCs w:val="16"/>
        </w:rPr>
        <w:t>Właściwe wybrać</w:t>
      </w:r>
      <w:ins w:id="1" w:author="Boguń Bożena" w:date="2022-10-20T17:09:00Z">
        <w:r>
          <w:rPr>
            <w:sz w:val="16"/>
            <w:szCs w:val="16"/>
          </w:rPr>
          <w:t>.</w:t>
        </w:r>
      </w:ins>
    </w:p>
  </w:endnote>
  <w:endnote w:id="4">
    <w:p w14:paraId="31E9C477" w14:textId="2CCAFFAC" w:rsidR="005D0DC0" w:rsidRPr="00C36E24" w:rsidRDefault="005D0DC0">
      <w:pPr>
        <w:pStyle w:val="Tekstprzypisukocowego"/>
        <w:rPr>
          <w:sz w:val="16"/>
          <w:szCs w:val="16"/>
        </w:rPr>
      </w:pPr>
      <w:r w:rsidRPr="00E06060">
        <w:rPr>
          <w:sz w:val="16"/>
          <w:szCs w:val="16"/>
          <w:vertAlign w:val="superscript"/>
        </w:rPr>
        <w:endnoteRef/>
      </w:r>
      <w:r w:rsidRPr="00C36E24">
        <w:rPr>
          <w:sz w:val="16"/>
          <w:szCs w:val="16"/>
        </w:rPr>
        <w:t xml:space="preserve"> Postanowienie ma zastosowanie tylko w przypadku gdy na dzień zawarcia niniejszej Umowy kompleksowej Odbiorca miał zawartą ze Sprzedawcą umowę kompleksową  dotyczącą Obiektu.</w:t>
      </w:r>
    </w:p>
  </w:endnote>
  <w:endnote w:id="5">
    <w:p w14:paraId="25270CD5" w14:textId="17EEDF3F" w:rsidR="005D0DC0" w:rsidRPr="0067650B" w:rsidRDefault="005D0DC0">
      <w:pPr>
        <w:pStyle w:val="Tekstprzypisukocowego"/>
        <w:rPr>
          <w:sz w:val="16"/>
          <w:szCs w:val="16"/>
        </w:rPr>
      </w:pPr>
      <w:r w:rsidRPr="00E06060">
        <w:rPr>
          <w:sz w:val="16"/>
          <w:szCs w:val="16"/>
          <w:vertAlign w:val="superscript"/>
        </w:rPr>
        <w:endnoteRef/>
      </w:r>
      <w:r w:rsidRPr="00E06060">
        <w:rPr>
          <w:sz w:val="16"/>
          <w:szCs w:val="16"/>
          <w:vertAlign w:val="superscript"/>
        </w:rPr>
        <w:t xml:space="preserve"> </w:t>
      </w:r>
      <w:r w:rsidRPr="00C36E24">
        <w:rPr>
          <w:sz w:val="16"/>
          <w:szCs w:val="16"/>
        </w:rPr>
        <w:t>Postanowienie ma zastosowanie tylko w przypadku gdy na dzień zawarcia niniejszej Umowy kompleksowej Odbiorca miał zawartą ze Sprzedawcą umowę kom</w:t>
      </w:r>
      <w:r>
        <w:rPr>
          <w:sz w:val="16"/>
          <w:szCs w:val="16"/>
        </w:rPr>
        <w:t xml:space="preserve">pleksową </w:t>
      </w:r>
      <w:r w:rsidRPr="009D2E5F">
        <w:rPr>
          <w:sz w:val="16"/>
          <w:szCs w:val="16"/>
        </w:rPr>
        <w:t xml:space="preserve">oraz Aneks </w:t>
      </w:r>
      <w:r>
        <w:rPr>
          <w:rFonts w:cs="Arial"/>
          <w:sz w:val="16"/>
          <w:szCs w:val="16"/>
        </w:rPr>
        <w:t>produktowy/Ofertę produktową</w:t>
      </w:r>
      <w:r w:rsidRPr="009D2E5F">
        <w:rPr>
          <w:sz w:val="16"/>
          <w:szCs w:val="16"/>
        </w:rPr>
        <w:t xml:space="preserve"> dotycząc</w:t>
      </w:r>
      <w:r>
        <w:rPr>
          <w:sz w:val="16"/>
          <w:szCs w:val="16"/>
        </w:rPr>
        <w:t>ą</w:t>
      </w:r>
      <w:r w:rsidRPr="00C36E24">
        <w:rPr>
          <w:sz w:val="16"/>
          <w:szCs w:val="16"/>
        </w:rPr>
        <w:t xml:space="preserve"> Obiektu</w:t>
      </w:r>
    </w:p>
  </w:endnote>
  <w:endnote w:id="6">
    <w:p w14:paraId="37EFA236" w14:textId="1DF01CF9" w:rsidR="005D0DC0" w:rsidRDefault="005D0DC0">
      <w:pPr>
        <w:pStyle w:val="Tekstprzypisukocowego"/>
      </w:pPr>
      <w:r w:rsidRPr="00E06060">
        <w:rPr>
          <w:rStyle w:val="Odwoanieprzypisukocowego"/>
          <w:sz w:val="16"/>
        </w:rPr>
        <w:endnoteRef/>
      </w:r>
      <w:r>
        <w:t xml:space="preserve"> </w:t>
      </w:r>
      <w:r w:rsidRPr="00E06060">
        <w:rPr>
          <w:sz w:val="16"/>
          <w:szCs w:val="16"/>
        </w:rPr>
        <w:t>Nie dotyczy Pośredniczącego podmiotu gazowego, który dostarczył Sprzedawcy zaświadczenie stwierdzające, że jest zarejestrowany w Centralnym Rejestrze Podmiotów Akcyzowych jako Pośredniczący podmiot gazowy, wydane przez dyrektora izby administracji skarbowej</w:t>
      </w:r>
      <w:ins w:id="3" w:author="Boguń Bożena" w:date="2022-10-20T17:09:00Z">
        <w:r>
          <w:rPr>
            <w:sz w:val="16"/>
            <w:szCs w:val="16"/>
          </w:rPr>
          <w:t>.</w:t>
        </w:r>
      </w:ins>
    </w:p>
  </w:endnote>
  <w:endnote w:id="7">
    <w:p w14:paraId="4DCB06E6" w14:textId="414ECEB6" w:rsidR="005D0DC0" w:rsidRDefault="005D0DC0" w:rsidP="00E06060">
      <w:pPr>
        <w:pStyle w:val="Tekstprzypisukocowego"/>
        <w:jc w:val="both"/>
      </w:pPr>
      <w:r>
        <w:rPr>
          <w:rStyle w:val="Odwoanieprzypisukocowego"/>
        </w:rPr>
        <w:endnoteRef/>
      </w:r>
      <w:r>
        <w:t xml:space="preserve"> </w:t>
      </w:r>
      <w:r w:rsidRPr="00BC2248">
        <w:rPr>
          <w:sz w:val="16"/>
          <w:szCs w:val="16"/>
        </w:rPr>
        <w:t xml:space="preserve">Załącznik stosuje się w przypadku umów zawieranych </w:t>
      </w:r>
      <w:r>
        <w:rPr>
          <w:sz w:val="16"/>
          <w:szCs w:val="16"/>
        </w:rPr>
        <w:t xml:space="preserve">z odbiorcami będącymi osobami fizycznymi prowadzącymi działalność gospodarczą oraz zawierających Umowę </w:t>
      </w:r>
      <w:r w:rsidRPr="00BC2248">
        <w:rPr>
          <w:sz w:val="16"/>
          <w:szCs w:val="16"/>
        </w:rPr>
        <w:t>na odległość</w:t>
      </w:r>
      <w:r w:rsidRPr="00C85302">
        <w:rPr>
          <w:sz w:val="16"/>
          <w:szCs w:val="16"/>
        </w:rPr>
        <w:t>.</w:t>
      </w:r>
    </w:p>
  </w:endnote>
  <w:endnote w:id="8">
    <w:p w14:paraId="66ACB20D" w14:textId="057C61F4" w:rsidR="005D0DC0" w:rsidRDefault="005D0DC0" w:rsidP="00AE6B14">
      <w:pPr>
        <w:pStyle w:val="Tekstprzypisukocowego"/>
        <w:jc w:val="both"/>
      </w:pPr>
      <w:r>
        <w:rPr>
          <w:rStyle w:val="Odwoanieprzypisukocowego"/>
        </w:rPr>
        <w:endnoteRef/>
      </w:r>
      <w:r>
        <w:t xml:space="preserve"> </w:t>
      </w:r>
      <w:r>
        <w:rPr>
          <w:sz w:val="16"/>
          <w:szCs w:val="16"/>
        </w:rPr>
        <w:t xml:space="preserve">Załącznik  ma zastosowanie w przypadkach wskazanych w Procedurze antykorupcyjnej i prezentowej PGNiG Obrót Detaliczny sp. z o.o., w tym w szczególności jeżeli zaistnieje chociażby jedna ze wskazanych okoliczności: 1) przy umowach, których wartość przekracza kwotę 200.000 zł brutto. Wartość umowy ustala się zgodnie z zasadami określonymi w Akcie Założycielskim PGNiG OD, 2) przy umowach zawieranych z podmiotami zagranicznymi z jurysdykcji znajdującej się na pozycji poza miejscami 1-50 w rankingu z ostatniego raportu opublikowanego przez Transparency International dostępnego na stronie </w:t>
      </w:r>
      <w:hyperlink r:id="rId1" w:history="1">
        <w:r>
          <w:rPr>
            <w:rStyle w:val="Hipercze"/>
            <w:sz w:val="16"/>
            <w:szCs w:val="16"/>
          </w:rPr>
          <w:t>https://www.transparency.org/en/cpi</w:t>
        </w:r>
      </w:hyperlink>
      <w:r>
        <w:rPr>
          <w:sz w:val="16"/>
          <w:szCs w:val="16"/>
        </w:rPr>
        <w:t>.</w:t>
      </w:r>
      <w:r>
        <w:rPr>
          <w:rFonts w:cs="Arial"/>
          <w:color w:val="FF0000"/>
          <w:sz w:val="16"/>
          <w:szCs w:val="16"/>
        </w:rPr>
        <w:t xml:space="preserve"> </w:t>
      </w:r>
      <w:r>
        <w:rPr>
          <w:sz w:val="16"/>
          <w:szCs w:val="16"/>
        </w:rPr>
        <w:t>Jeżeli wskazane wyżej okoliczności nie zaistnieją w danej sprawie, wspomnianego załącznika nie stosuje się (nie dołącza się go do umowy).</w:t>
      </w:r>
    </w:p>
  </w:endnote>
  <w:endnote w:id="9">
    <w:p w14:paraId="3AECEB33" w14:textId="5EB70032" w:rsidR="005D0DC0" w:rsidRDefault="005D0DC0">
      <w:pPr>
        <w:pStyle w:val="Tekstprzypisukocowego"/>
      </w:pPr>
      <w:r w:rsidRPr="00E06060">
        <w:rPr>
          <w:rStyle w:val="Odwoanieprzypisukocowego"/>
        </w:rPr>
        <w:endnoteRef/>
      </w:r>
      <w:r w:rsidRPr="00E06060">
        <w:t xml:space="preserve"> </w:t>
      </w:r>
      <w:r w:rsidRPr="00E06060">
        <w:rPr>
          <w:sz w:val="16"/>
          <w:szCs w:val="16"/>
        </w:rPr>
        <w:t>Oświadczenie stosuje się w przypadku umów zawieranych na odległość z odbiorcami będącymi osobami</w:t>
      </w:r>
      <w:r w:rsidRPr="00C85302">
        <w:rPr>
          <w:sz w:val="16"/>
          <w:szCs w:val="16"/>
        </w:rPr>
        <w:t xml:space="preserve"> fizycznymi prowadzącymi działalność gospodarczą.</w:t>
      </w:r>
    </w:p>
  </w:endnote>
  <w:endnote w:id="10">
    <w:p w14:paraId="1F639FA8" w14:textId="5FE0FC75" w:rsidR="005D0DC0" w:rsidRDefault="005D0DC0">
      <w:pPr>
        <w:pStyle w:val="Tekstprzypisukocowego"/>
      </w:pPr>
      <w:r>
        <w:rPr>
          <w:rStyle w:val="Odwoanieprzypisukocowego"/>
        </w:rPr>
        <w:endnoteRef/>
      </w:r>
      <w:r>
        <w:t xml:space="preserve"> </w:t>
      </w:r>
      <w:r w:rsidRPr="00C85302">
        <w:rPr>
          <w:sz w:val="16"/>
          <w:szCs w:val="16"/>
        </w:rPr>
        <w:t>Oświadczenie stosuje się w przypadku umów zawieranych na odległość z odbiorcami będącymi osobami fizycznymi prowadzącymi działalność gospodarczą w przypadku rozpoczęcia dostarczania Paliwa gazowego przed upływem terminu na odstąpienie od Umowy.</w:t>
      </w:r>
    </w:p>
  </w:endnote>
  <w:endnote w:id="11">
    <w:p w14:paraId="5A43CB37" w14:textId="16440DB9" w:rsidR="005D0DC0" w:rsidRPr="00524894" w:rsidRDefault="005D0DC0" w:rsidP="00F94025">
      <w:pPr>
        <w:pStyle w:val="Tekstprzypisukocowego"/>
        <w:spacing w:before="120" w:line="276" w:lineRule="auto"/>
        <w:jc w:val="both"/>
        <w:rPr>
          <w:sz w:val="18"/>
          <w:szCs w:val="16"/>
        </w:rPr>
      </w:pPr>
      <w:r w:rsidRPr="00524894">
        <w:rPr>
          <w:rStyle w:val="Odwoanieprzypisukocowego"/>
          <w:sz w:val="18"/>
          <w:szCs w:val="16"/>
        </w:rPr>
        <w:endnoteRef/>
      </w:r>
      <w:r w:rsidRPr="00524894">
        <w:rPr>
          <w:sz w:val="18"/>
          <w:szCs w:val="16"/>
        </w:rPr>
        <w:t xml:space="preserve"> ze złożenia tego oświadczenia zwolniony jest Odbiorca będący Pośredniczącym podmiotem gazowym, jeśli dostarczył Sprzedawcy zaświadczenie stwierdzające, że jest zarejestrowany w Centralnym Rejestrze Podmiotów Akcyzowych jako Pośredniczący podmiot gazowy, wydane przez dyrektora izby administracji skarbowej  właściwego w sprawach Centralnego Rejestru Podmiotów Akcyzowych.</w:t>
      </w:r>
    </w:p>
  </w:endnote>
  <w:endnote w:id="12">
    <w:p w14:paraId="75D7F503" w14:textId="77777777" w:rsidR="005D0DC0" w:rsidRDefault="005D0DC0" w:rsidP="00F94025">
      <w:pPr>
        <w:pStyle w:val="Tekstprzypisukocowego"/>
        <w:spacing w:before="120"/>
        <w:jc w:val="both"/>
      </w:pPr>
      <w:r>
        <w:rPr>
          <w:rStyle w:val="Odwoanieprzypisukocowego"/>
          <w:sz w:val="18"/>
          <w:szCs w:val="18"/>
        </w:rPr>
        <w:endnoteRef/>
      </w:r>
      <w:r>
        <w:rPr>
          <w:sz w:val="18"/>
          <w:szCs w:val="18"/>
        </w:rPr>
        <w:t xml:space="preserve"> dotyczy osób fizycznych</w:t>
      </w:r>
    </w:p>
  </w:endnote>
  <w:endnote w:id="13">
    <w:p w14:paraId="78DF73D7" w14:textId="77777777" w:rsidR="005D0DC0" w:rsidRDefault="005D0DC0" w:rsidP="00F94025">
      <w:pPr>
        <w:pStyle w:val="Tekstprzypisukocowego"/>
        <w:spacing w:before="120"/>
        <w:jc w:val="both"/>
      </w:pPr>
      <w:r>
        <w:rPr>
          <w:rStyle w:val="Odwoanieprzypisukocowego"/>
          <w:sz w:val="18"/>
          <w:szCs w:val="18"/>
        </w:rPr>
        <w:endnoteRef/>
      </w:r>
      <w:r>
        <w:rPr>
          <w:sz w:val="18"/>
          <w:szCs w:val="18"/>
        </w:rPr>
        <w:t xml:space="preserve"> dotyczy podmiotów niebędących konsumentami, w tym osób fizycznych prowadzących działalność gospodarczą</w:t>
      </w:r>
    </w:p>
  </w:endnote>
  <w:endnote w:id="14">
    <w:p w14:paraId="2F6BF3C5" w14:textId="77777777" w:rsidR="005D0DC0" w:rsidRDefault="005D0DC0" w:rsidP="00F94025">
      <w:pPr>
        <w:pStyle w:val="Tekstprzypisukocowego"/>
        <w:spacing w:before="120"/>
        <w:jc w:val="both"/>
        <w:rPr>
          <w:sz w:val="18"/>
          <w:szCs w:val="18"/>
        </w:rPr>
      </w:pPr>
      <w:r>
        <w:rPr>
          <w:rStyle w:val="Odwoanieprzypisukocowego"/>
          <w:sz w:val="18"/>
          <w:szCs w:val="18"/>
        </w:rPr>
        <w:endnoteRef/>
      </w:r>
      <w:r>
        <w:rPr>
          <w:sz w:val="18"/>
          <w:szCs w:val="18"/>
        </w:rPr>
        <w:t xml:space="preserve"> właściwe wybrać. W rozumieniu Ustawy o podatku akcyzowym Pośredniczącym podmiotem gazowym jest w szczególności podmiot: </w:t>
      </w:r>
    </w:p>
    <w:p w14:paraId="5B739F5C" w14:textId="77777777" w:rsidR="005D0DC0" w:rsidRDefault="005D0DC0" w:rsidP="00F94025">
      <w:pPr>
        <w:pStyle w:val="Tekstprzypisukocowego"/>
        <w:ind w:left="284"/>
        <w:jc w:val="both"/>
        <w:rPr>
          <w:sz w:val="18"/>
          <w:szCs w:val="18"/>
        </w:rPr>
      </w:pPr>
      <w:r>
        <w:rPr>
          <w:sz w:val="18"/>
          <w:szCs w:val="18"/>
        </w:rPr>
        <w:t xml:space="preserve">(a) dokonujący odsprzedaży Paliwa gazowego, lub </w:t>
      </w:r>
    </w:p>
    <w:p w14:paraId="7DB5819B" w14:textId="77777777" w:rsidR="005D0DC0" w:rsidRDefault="005D0DC0" w:rsidP="00F94025">
      <w:pPr>
        <w:pStyle w:val="Tekstprzypisukocowego"/>
        <w:ind w:left="284"/>
        <w:jc w:val="both"/>
        <w:rPr>
          <w:sz w:val="18"/>
          <w:szCs w:val="18"/>
        </w:rPr>
      </w:pPr>
      <w:r>
        <w:rPr>
          <w:sz w:val="18"/>
          <w:szCs w:val="18"/>
        </w:rPr>
        <w:t xml:space="preserve">(b) używający Paliwa gazowego zarówno do celów objętych zwolnieniem od akcyzy, jak również do celów nieobjętych zwolnieniem od akcyzy, lub </w:t>
      </w:r>
    </w:p>
    <w:p w14:paraId="373A1ACF" w14:textId="77777777" w:rsidR="005D0DC0" w:rsidRDefault="005D0DC0" w:rsidP="00F94025">
      <w:pPr>
        <w:pStyle w:val="Tekstprzypisukocowego"/>
        <w:ind w:left="284"/>
        <w:jc w:val="both"/>
        <w:rPr>
          <w:sz w:val="18"/>
          <w:szCs w:val="18"/>
        </w:rPr>
      </w:pPr>
      <w:r>
        <w:rPr>
          <w:sz w:val="18"/>
          <w:szCs w:val="18"/>
        </w:rPr>
        <w:t xml:space="preserve">(c) używający Paliwa gazowego zarówno do celów objętych zwolnieniem od akcyzy, jak również i do celów objętych zerową stawką akcyzy, </w:t>
      </w:r>
    </w:p>
    <w:p w14:paraId="4B2348A5" w14:textId="77777777" w:rsidR="005D0DC0" w:rsidRDefault="005D0DC0" w:rsidP="00F94025">
      <w:pPr>
        <w:pStyle w:val="Tekstprzypisukocowego"/>
        <w:jc w:val="both"/>
        <w:rPr>
          <w:sz w:val="18"/>
          <w:szCs w:val="18"/>
        </w:rPr>
      </w:pPr>
      <w:r>
        <w:rPr>
          <w:sz w:val="18"/>
          <w:szCs w:val="18"/>
        </w:rPr>
        <w:t>który dokonał zgłoszenia rejestracyjnego zgodnie z art. 16 Ustawy o podatku akcyzowym.</w:t>
      </w:r>
    </w:p>
    <w:p w14:paraId="23A6CCCB" w14:textId="77777777" w:rsidR="005D0DC0" w:rsidRDefault="005D0DC0" w:rsidP="00F94025">
      <w:pPr>
        <w:pStyle w:val="Tekstprzypisukocowego"/>
        <w:jc w:val="both"/>
      </w:pPr>
      <w:r>
        <w:rPr>
          <w:sz w:val="18"/>
          <w:szCs w:val="18"/>
        </w:rPr>
        <w:t xml:space="preserve">Jeśli Odbiorca jest Pośredniczącym podmiotem gazowym, wówczas Odbiorca zobowiązany jest dostarczyć Sprzedawcy zaświadczenie stwierdzające, że jest zarejestrowany w Centralnym Rejestrze Podmiotów Akcyzowych jako Pośredniczący podmiot gazowy, wydane przez dyrektora izby administracji skarbowej właściwego w sprawach Centralnego Rejestru Podmiotów Akcyzowych. Dostarczenie to powinno być dokonane w terminie dziesięciu (10) Dni roboczych od dnia zawarcia Umowy. </w:t>
      </w:r>
    </w:p>
  </w:endnote>
  <w:endnote w:id="15">
    <w:p w14:paraId="510B3BF8" w14:textId="77777777" w:rsidR="005D0DC0" w:rsidRDefault="005D0DC0" w:rsidP="00F94025">
      <w:pPr>
        <w:pStyle w:val="Tekstprzypisukocowego"/>
        <w:spacing w:before="120"/>
        <w:jc w:val="both"/>
      </w:pPr>
      <w:r>
        <w:rPr>
          <w:rStyle w:val="Odwoanieprzypisukocowego"/>
          <w:sz w:val="18"/>
          <w:szCs w:val="18"/>
        </w:rPr>
        <w:endnoteRef/>
      </w:r>
      <w:r>
        <w:rPr>
          <w:sz w:val="18"/>
          <w:szCs w:val="18"/>
        </w:rPr>
        <w:t xml:space="preserve"> jeżeli rozpoczęcie dostarczania Paliwa gazowego następuje po złożeniu niniejszego oświadczenia, przeznaczenie Paliwa gazowego na poszczególne cele, określone na potrzeby naliczenia podatku akcyzowego, odnosi się do okresu po rozpoczęciu dostarczania Paliwa gazowego. </w:t>
      </w:r>
    </w:p>
  </w:endnote>
  <w:endnote w:id="16">
    <w:p w14:paraId="37088A16" w14:textId="77777777" w:rsidR="005D0DC0" w:rsidRDefault="005D0DC0" w:rsidP="00F94025">
      <w:pPr>
        <w:pStyle w:val="Tekstprzypisukocowego"/>
        <w:spacing w:before="120"/>
        <w:jc w:val="both"/>
      </w:pPr>
      <w:r>
        <w:rPr>
          <w:rStyle w:val="Odwoanieprzypisukocowego"/>
          <w:sz w:val="18"/>
          <w:szCs w:val="18"/>
        </w:rPr>
        <w:endnoteRef/>
      </w:r>
      <w:r>
        <w:rPr>
          <w:sz w:val="18"/>
          <w:szCs w:val="18"/>
        </w:rPr>
        <w:t xml:space="preserve"> zasady zwolnień i stawki, określone w tabeli są zgodne ze stanem prawnym w dniu 1 stycznia 2022 r. Mogą one ulec zmianie, jeżeli dokonane zostaną stosowne zmiany w przepisach prawa.</w:t>
      </w:r>
    </w:p>
  </w:endnote>
  <w:endnote w:id="17">
    <w:p w14:paraId="5DA64488" w14:textId="77777777" w:rsidR="005D0DC0" w:rsidRDefault="005D0DC0" w:rsidP="00F94025">
      <w:pPr>
        <w:pStyle w:val="Tekstprzypisukocowego"/>
        <w:spacing w:before="120"/>
        <w:jc w:val="both"/>
      </w:pPr>
      <w:r>
        <w:rPr>
          <w:rStyle w:val="Odwoanieprzypisukocowego"/>
          <w:sz w:val="18"/>
          <w:szCs w:val="18"/>
        </w:rPr>
        <w:endnoteRef/>
      </w:r>
      <w:r>
        <w:rPr>
          <w:sz w:val="18"/>
          <w:szCs w:val="18"/>
        </w:rPr>
        <w:t xml:space="preserve"> udział procentowy w całkowitym nabyciu w ramach umowy. Określić go należy w odniesieniu do całości wolumenu pobieranego Paliwa gazowego (zarówno na cele zwolnione, jak również niezwolnione z podatku akcyzowego), w procentach z dokładnością do dwóch miejsc po przecinku, w ten sposób aby suma poszczególnych udziałów stanowiła łącznie 100,00%. W przypadku określania w jakim zakresie Paliwo gazowe jest zużywane w celach opałowych na potrzeby gospodarstwa domowego, ilość metrów sześciennych Paliwa gazowego należy określić poprzez  udział procentowy proporcjonalnie do wykorzystanej na te potrzeby powierzchni nieruchomości z uwzględnieniem mocy urządzeń grzewczych.</w:t>
      </w:r>
    </w:p>
  </w:endnote>
  <w:endnote w:id="18">
    <w:p w14:paraId="4EA00DBE" w14:textId="77777777" w:rsidR="005D0DC0" w:rsidRDefault="005D0DC0" w:rsidP="00F94025">
      <w:pPr>
        <w:pStyle w:val="Tekstprzypisukocowego"/>
        <w:spacing w:before="120"/>
        <w:jc w:val="both"/>
      </w:pPr>
      <w:r>
        <w:rPr>
          <w:rStyle w:val="Odwoanieprzypisukocowego"/>
          <w:sz w:val="18"/>
          <w:szCs w:val="18"/>
        </w:rPr>
        <w:endnoteRef/>
      </w:r>
      <w:r>
        <w:rPr>
          <w:sz w:val="18"/>
          <w:szCs w:val="18"/>
        </w:rPr>
        <w:t xml:space="preserve"> warunkiem zwolnienia jest określenie w Umowie, że wyroby te będą użyte w celach zwolnionych. [Art. 31b. ust. 5 oraz ust. 5a Ustawy o podatku akcyzowym]</w:t>
      </w:r>
    </w:p>
  </w:endnote>
  <w:endnote w:id="19">
    <w:p w14:paraId="6D3C00EC" w14:textId="77777777" w:rsidR="005D0DC0" w:rsidRDefault="005D0DC0" w:rsidP="00F94025">
      <w:pPr>
        <w:pStyle w:val="Tekstprzypisukocowego"/>
        <w:spacing w:before="120"/>
        <w:jc w:val="both"/>
        <w:rPr>
          <w:sz w:val="18"/>
          <w:szCs w:val="18"/>
        </w:rPr>
      </w:pPr>
      <w:r>
        <w:rPr>
          <w:rStyle w:val="Odwoanieprzypisukocowego"/>
          <w:sz w:val="18"/>
          <w:szCs w:val="18"/>
        </w:rPr>
        <w:endnoteRef/>
      </w:r>
      <w:r>
        <w:rPr>
          <w:sz w:val="18"/>
          <w:szCs w:val="18"/>
        </w:rPr>
        <w:t xml:space="preserve"> warunkiem zwolnienia jest:</w:t>
      </w:r>
    </w:p>
    <w:p w14:paraId="31FC41D7" w14:textId="77777777" w:rsidR="005D0DC0" w:rsidRDefault="005D0DC0" w:rsidP="00F94025">
      <w:pPr>
        <w:pStyle w:val="Tekstprzypisukocowego"/>
        <w:ind w:left="284"/>
        <w:jc w:val="both"/>
        <w:rPr>
          <w:sz w:val="18"/>
          <w:szCs w:val="18"/>
        </w:rPr>
      </w:pPr>
      <w:r>
        <w:rPr>
          <w:sz w:val="18"/>
          <w:szCs w:val="18"/>
        </w:rPr>
        <w:t>1) w przypadku wyrobów gazowych o kodzie CN 2711 21 00 (gaz ziemny wysokometanowy E, gaz ziemny zaazotowany Ls i Lw) – sprzedaż tych wyrobów w ilościach nieprzekraczających:</w:t>
      </w:r>
    </w:p>
    <w:p w14:paraId="3576A25C" w14:textId="77777777" w:rsidR="005D0DC0" w:rsidRDefault="005D0DC0" w:rsidP="00F94025">
      <w:pPr>
        <w:pStyle w:val="Tekstprzypisukocowego"/>
        <w:ind w:left="284"/>
        <w:jc w:val="both"/>
        <w:rPr>
          <w:sz w:val="18"/>
          <w:szCs w:val="18"/>
        </w:rPr>
      </w:pPr>
      <w:r>
        <w:rPr>
          <w:sz w:val="18"/>
          <w:szCs w:val="18"/>
        </w:rPr>
        <w:t xml:space="preserve">a) 10 m³/h - gazu ziemnego wysokometanowego grupy E, nie więcej niż </w:t>
      </w:r>
      <w:smartTag w:uri="urn:schemas-microsoft-com:office:smarttags" w:element="metricconverter">
        <w:smartTagPr>
          <w:attr w:name="ProductID" w:val="8000 m³"/>
        </w:smartTagPr>
        <w:r>
          <w:rPr>
            <w:sz w:val="18"/>
            <w:szCs w:val="18"/>
          </w:rPr>
          <w:t>8000 m³</w:t>
        </w:r>
      </w:smartTag>
      <w:r>
        <w:rPr>
          <w:sz w:val="18"/>
          <w:szCs w:val="18"/>
        </w:rPr>
        <w:t xml:space="preserve"> rocznie, albo</w:t>
      </w:r>
    </w:p>
    <w:p w14:paraId="233F6151" w14:textId="77777777" w:rsidR="005D0DC0" w:rsidRDefault="005D0DC0" w:rsidP="00F94025">
      <w:pPr>
        <w:pStyle w:val="Tekstprzypisukocowego"/>
        <w:ind w:left="284"/>
        <w:jc w:val="both"/>
        <w:rPr>
          <w:sz w:val="18"/>
          <w:szCs w:val="18"/>
        </w:rPr>
      </w:pPr>
      <w:r>
        <w:rPr>
          <w:sz w:val="18"/>
          <w:szCs w:val="18"/>
        </w:rPr>
        <w:t xml:space="preserve">b) 25 m³/h - gazu ziemnego zaazotowanego grupy Lw albo grupy Ls, nie więcej niż </w:t>
      </w:r>
      <w:smartTag w:uri="urn:schemas-microsoft-com:office:smarttags" w:element="metricconverter">
        <w:smartTagPr>
          <w:attr w:name="ProductID" w:val="10650 m³"/>
        </w:smartTagPr>
        <w:r>
          <w:rPr>
            <w:sz w:val="18"/>
            <w:szCs w:val="18"/>
          </w:rPr>
          <w:t>10650 m³</w:t>
        </w:r>
      </w:smartTag>
      <w:r>
        <w:rPr>
          <w:sz w:val="18"/>
          <w:szCs w:val="18"/>
        </w:rPr>
        <w:t xml:space="preserve"> rocznie;</w:t>
      </w:r>
    </w:p>
    <w:p w14:paraId="51851540" w14:textId="77777777" w:rsidR="005D0DC0" w:rsidRDefault="005D0DC0" w:rsidP="00F94025">
      <w:pPr>
        <w:pStyle w:val="Tekstprzypisukocowego"/>
        <w:ind w:left="284"/>
        <w:jc w:val="both"/>
        <w:rPr>
          <w:sz w:val="18"/>
          <w:szCs w:val="18"/>
        </w:rPr>
      </w:pPr>
      <w:r>
        <w:rPr>
          <w:sz w:val="18"/>
          <w:szCs w:val="18"/>
        </w:rPr>
        <w:t>2) w przypadku sprzedaży ww. wyrobów gazowych w ilościach większych niż określone powyżej  – uzyskanie od nabywcy tych wyrobów oświadczenia, że nie używa tych wyrobów na inne potrzeby niż prowadzenie gospodarstwa domowego, w tym na potrzeby prowadzonej działalności gospodarczej, albo oświadczenia o ilości tych wyrobów używanych na inne potrzeby niż prowadzone gospodarstwo domowe, w tym na potrzeby prowadzonej działalności gospodarczej, określonej przez nabywcę proporcjonalnie do wykorzystanej na te potrzeby powierzchni nieruchomości z uwzględnieniem mocy urządzeń grzewczych. [Art. 31b. ust. 6 Ustawy o podatku akcyzowym]</w:t>
      </w:r>
    </w:p>
    <w:p w14:paraId="798D1442" w14:textId="77777777" w:rsidR="005D0DC0" w:rsidRDefault="005D0DC0" w:rsidP="00F94025">
      <w:pPr>
        <w:pStyle w:val="Tekstprzypisukocowego"/>
        <w:jc w:val="both"/>
      </w:pPr>
      <w:r>
        <w:rPr>
          <w:sz w:val="18"/>
          <w:szCs w:val="18"/>
        </w:rPr>
        <w:t>Na potrzeby zastosowania tego zwolnienia za gospodarstwo domowe nie uznaje się nieruchomości w całości wykorzystywanej na potrzeby prowadzonej działalności gospodarczej, w którym użycie paliwa gazowego, nie przekracza ilości określonych powyżej. [Art. 31b. ust. 8 Ustawy o podatku akcyzowym]</w:t>
      </w:r>
    </w:p>
  </w:endnote>
  <w:endnote w:id="20">
    <w:p w14:paraId="344F2A47" w14:textId="77777777" w:rsidR="005D0DC0" w:rsidRDefault="005D0DC0" w:rsidP="00F94025">
      <w:pPr>
        <w:pStyle w:val="Tekstprzypisukocowego"/>
        <w:spacing w:before="120"/>
        <w:jc w:val="both"/>
      </w:pPr>
      <w:r>
        <w:rPr>
          <w:rStyle w:val="Odwoanieprzypisukocowego"/>
          <w:sz w:val="18"/>
          <w:szCs w:val="18"/>
        </w:rPr>
        <w:endnoteRef/>
      </w:r>
      <w:r>
        <w:rPr>
          <w:sz w:val="18"/>
          <w:szCs w:val="18"/>
        </w:rPr>
        <w:t>warunkiem zwolnienia jest faktura wystawiona przez Sprzedawcę oraz oświadczenie Odbiorcy o przeznaczeniu wyrobów gazowych do tego zwolnienia. [Art. 31b. ust. 9 Ustawy o podatku akcyzowym]</w:t>
      </w:r>
    </w:p>
  </w:endnote>
  <w:endnote w:id="21">
    <w:p w14:paraId="76220D5F" w14:textId="10C2C972" w:rsidR="005D0DC0" w:rsidRDefault="005D0DC0" w:rsidP="0086391E">
      <w:pPr>
        <w:pStyle w:val="Tekstprzypisukocowego"/>
        <w:ind w:left="-284"/>
        <w:jc w:val="both"/>
        <w:rPr>
          <w:rFonts w:ascii="Helvetica" w:eastAsia="Helvetica" w:hAnsi="Helvetica" w:cs="Helvetica"/>
          <w:color w:val="004587"/>
          <w:sz w:val="18"/>
        </w:rPr>
      </w:pPr>
      <w:r>
        <w:rPr>
          <w:color w:val="004587"/>
          <w:szCs w:val="22"/>
          <w:vertAlign w:val="superscript"/>
        </w:rPr>
        <w:endnoteRef/>
      </w:r>
      <w:r>
        <w:rPr>
          <w:color w:val="004587"/>
          <w:szCs w:val="22"/>
          <w:vertAlign w:val="superscript"/>
        </w:rPr>
        <w:t xml:space="preserve"> </w:t>
      </w:r>
      <w:r>
        <w:rPr>
          <w:rFonts w:ascii="Helvetica" w:eastAsia="Helvetica" w:hAnsi="Helvetica" w:cs="Helvetica"/>
          <w:color w:val="004587"/>
          <w:sz w:val="18"/>
        </w:rPr>
        <w:t xml:space="preserve">osoba fizyczna zawierająca umowę bezpośrednio związaną z jej działalnością gospodarczą, gdy z treści tej umowy wynika, że nie posiada ona dla niej charakteru zawodowego, wynikającego w szczególności z przedmiotu wykonywanej przez nią działalności gospodarczej, udostępnionego na podstawie przepisów o Centralnej Ewidencji i Informacji o Działalności Gospodarczej.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800000AF" w:usb1="4000004A"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E211" w14:textId="77777777" w:rsidR="005D0DC0" w:rsidRDefault="005D0DC0">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end"/>
    </w:r>
  </w:p>
  <w:p w14:paraId="554B91FF" w14:textId="77777777" w:rsidR="005D0DC0" w:rsidRDefault="005D0DC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763C" w14:textId="77777777" w:rsidR="005D0DC0" w:rsidRDefault="005D0DC0">
    <w:pPr>
      <w:pStyle w:val="Stopka"/>
      <w:ind w:left="360" w:hanging="360"/>
      <w:rPr>
        <w:rFonts w:ascii="Times New Roman" w:hAnsi="Times New Roman"/>
        <w:b/>
        <w:bCs/>
        <w:i/>
        <w:sz w:val="18"/>
        <w:szCs w:val="18"/>
        <w:vertAlign w:val="superscript"/>
      </w:rPr>
    </w:pPr>
  </w:p>
  <w:p w14:paraId="400FA6BA" w14:textId="77777777" w:rsidR="005D0DC0" w:rsidRDefault="005D0DC0">
    <w:pPr>
      <w:pStyle w:val="Stopka"/>
      <w:ind w:left="360" w:hanging="360"/>
      <w:rPr>
        <w:rFonts w:ascii="Times New Roman" w:hAnsi="Times New Roman"/>
        <w:b/>
        <w:bCs/>
        <w:i/>
        <w:sz w:val="18"/>
        <w:szCs w:val="18"/>
        <w:vertAlign w:val="superscript"/>
      </w:rPr>
    </w:pPr>
  </w:p>
  <w:p w14:paraId="337BF9A0" w14:textId="77777777" w:rsidR="005D0DC0" w:rsidRDefault="005D0DC0" w:rsidP="000671EB">
    <w:pPr>
      <w:pStyle w:val="Stopka"/>
      <w:ind w:left="360" w:hanging="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062C9" w14:textId="1285724B" w:rsidR="005D0DC0" w:rsidRDefault="005D0DC0">
    <w:pPr>
      <w:pStyle w:val="Stopka"/>
      <w:jc w:val="center"/>
    </w:pPr>
  </w:p>
  <w:p w14:paraId="3D07DAA9" w14:textId="77777777" w:rsidR="005D0DC0" w:rsidRPr="0019307E" w:rsidRDefault="005D0DC0" w:rsidP="0023342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1F765" w14:textId="77777777" w:rsidR="005D0DC0" w:rsidRDefault="005D0DC0">
    <w:pPr>
      <w:pStyle w:val="Stopka"/>
      <w:jc w:val="center"/>
    </w:pPr>
  </w:p>
  <w:p w14:paraId="14CCD91A" w14:textId="77777777" w:rsidR="005D0DC0" w:rsidRPr="0019307E" w:rsidRDefault="005D0DC0" w:rsidP="002334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1122E" w14:textId="77777777" w:rsidR="00FB7B15" w:rsidRDefault="00FB7B15">
      <w:r>
        <w:separator/>
      </w:r>
    </w:p>
  </w:footnote>
  <w:footnote w:type="continuationSeparator" w:id="0">
    <w:p w14:paraId="0AF59959" w14:textId="77777777" w:rsidR="00FB7B15" w:rsidRDefault="00FB7B15">
      <w:r>
        <w:continuationSeparator/>
      </w:r>
    </w:p>
  </w:footnote>
  <w:footnote w:type="continuationNotice" w:id="1">
    <w:p w14:paraId="630C5087" w14:textId="77777777" w:rsidR="00FB7B15" w:rsidRDefault="00FB7B15"/>
  </w:footnote>
  <w:footnote w:id="2">
    <w:p w14:paraId="2E30AB2F" w14:textId="77777777" w:rsidR="005D0DC0" w:rsidRPr="00435FE3" w:rsidRDefault="005D0DC0" w:rsidP="00F94025">
      <w:pPr>
        <w:pStyle w:val="Tekstprzypisudolnego"/>
        <w:rPr>
          <w:sz w:val="14"/>
          <w:szCs w:val="16"/>
        </w:rPr>
      </w:pPr>
      <w:r w:rsidRPr="00435FE3">
        <w:rPr>
          <w:rStyle w:val="Odwoanieprzypisudolnego"/>
          <w:sz w:val="14"/>
          <w:szCs w:val="16"/>
        </w:rPr>
        <w:footnoteRef/>
      </w:r>
      <w:r w:rsidRPr="00435FE3">
        <w:rPr>
          <w:sz w:val="14"/>
          <w:szCs w:val="16"/>
        </w:rPr>
        <w:t xml:space="preserve"> Dotyczy osób fizycznych nieposiadających nr PESEL.</w:t>
      </w:r>
    </w:p>
  </w:footnote>
  <w:footnote w:id="3">
    <w:p w14:paraId="1C23ED70" w14:textId="77777777" w:rsidR="005D0DC0" w:rsidRPr="00435FE3" w:rsidRDefault="005D0DC0" w:rsidP="00F94025">
      <w:pPr>
        <w:pStyle w:val="Tekstprzypisudolnego"/>
        <w:rPr>
          <w:sz w:val="14"/>
          <w:szCs w:val="16"/>
        </w:rPr>
      </w:pPr>
      <w:r w:rsidRPr="00435FE3">
        <w:rPr>
          <w:rStyle w:val="Odwoanieprzypisudolnego"/>
          <w:sz w:val="14"/>
          <w:szCs w:val="16"/>
        </w:rPr>
        <w:footnoteRef/>
      </w:r>
      <w:r w:rsidRPr="00435FE3">
        <w:rPr>
          <w:sz w:val="14"/>
          <w:szCs w:val="16"/>
        </w:rPr>
        <w:t xml:space="preserve"> Dotyczy osób fizycznych, z wyłączeniem osób prowadzących działalność gospodarczą.</w:t>
      </w:r>
    </w:p>
  </w:footnote>
  <w:footnote w:id="4">
    <w:p w14:paraId="2958A07B" w14:textId="77777777" w:rsidR="005D0DC0" w:rsidRPr="00435FE3" w:rsidRDefault="005D0DC0" w:rsidP="00F94025">
      <w:pPr>
        <w:pStyle w:val="Tekstprzypisudolnego"/>
        <w:rPr>
          <w:sz w:val="14"/>
          <w:szCs w:val="16"/>
        </w:rPr>
      </w:pPr>
      <w:r w:rsidRPr="00435FE3">
        <w:rPr>
          <w:rStyle w:val="Odwoanieprzypisudolnego"/>
          <w:sz w:val="14"/>
          <w:szCs w:val="16"/>
        </w:rPr>
        <w:footnoteRef/>
      </w:r>
      <w:r w:rsidRPr="00435FE3">
        <w:rPr>
          <w:sz w:val="14"/>
          <w:szCs w:val="16"/>
        </w:rPr>
        <w:t xml:space="preserve"> Dotyczy podmiotów niebędących konsumentami, w tym osób fizycznych prowadzących działalność gospodarczą.</w:t>
      </w:r>
    </w:p>
  </w:footnote>
  <w:footnote w:id="5">
    <w:p w14:paraId="48114A67" w14:textId="77777777" w:rsidR="005D0DC0" w:rsidRPr="00435FE3" w:rsidRDefault="005D0DC0" w:rsidP="00F94025">
      <w:pPr>
        <w:pStyle w:val="Tekstprzypisudolnego"/>
        <w:rPr>
          <w:sz w:val="14"/>
          <w:szCs w:val="16"/>
        </w:rPr>
      </w:pPr>
      <w:r w:rsidRPr="00435FE3">
        <w:rPr>
          <w:rStyle w:val="Odwoanieprzypisudolnego"/>
          <w:sz w:val="14"/>
          <w:szCs w:val="16"/>
        </w:rPr>
        <w:footnoteRef/>
      </w:r>
      <w:r w:rsidRPr="00435FE3">
        <w:rPr>
          <w:sz w:val="14"/>
          <w:szCs w:val="16"/>
        </w:rPr>
        <w:t xml:space="preserve"> Dotyczy jednostek i zakładów budżetowych.</w:t>
      </w:r>
    </w:p>
  </w:footnote>
  <w:footnote w:id="6">
    <w:p w14:paraId="5A602257" w14:textId="77777777" w:rsidR="005D0DC0" w:rsidRPr="00435FE3" w:rsidRDefault="005D0DC0" w:rsidP="00F94025">
      <w:pPr>
        <w:pStyle w:val="Tekstprzypisudolnego"/>
        <w:jc w:val="both"/>
        <w:rPr>
          <w:sz w:val="14"/>
          <w:szCs w:val="16"/>
        </w:rPr>
      </w:pPr>
      <w:r w:rsidRPr="00435FE3">
        <w:rPr>
          <w:rStyle w:val="Odwoanieprzypisudolnego"/>
          <w:sz w:val="14"/>
          <w:szCs w:val="16"/>
        </w:rPr>
        <w:footnoteRef/>
      </w:r>
      <w:r w:rsidRPr="00435FE3">
        <w:rPr>
          <w:sz w:val="14"/>
          <w:szCs w:val="16"/>
        </w:rPr>
        <w:t xml:space="preserve"> Wybrać właściwe.</w:t>
      </w:r>
    </w:p>
  </w:footnote>
  <w:footnote w:id="7">
    <w:p w14:paraId="3512440A" w14:textId="77777777" w:rsidR="005D0DC0" w:rsidRPr="00435FE3" w:rsidRDefault="005D0DC0" w:rsidP="00F94025">
      <w:pPr>
        <w:pStyle w:val="Tekstprzypisudolnego"/>
        <w:rPr>
          <w:sz w:val="14"/>
          <w:szCs w:val="16"/>
        </w:rPr>
      </w:pPr>
      <w:r w:rsidRPr="00435FE3">
        <w:rPr>
          <w:rStyle w:val="Odwoanieprzypisudolnego"/>
          <w:sz w:val="14"/>
          <w:szCs w:val="16"/>
        </w:rPr>
        <w:footnoteRef/>
      </w:r>
      <w:r w:rsidRPr="00435FE3">
        <w:rPr>
          <w:sz w:val="14"/>
          <w:szCs w:val="16"/>
        </w:rPr>
        <w:t xml:space="preserve"> Wpisać właściwe dane.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E6C4" w14:textId="77777777" w:rsidR="00575710" w:rsidRDefault="005757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63CF" w14:textId="77777777" w:rsidR="005D0DC0" w:rsidRDefault="005D0DC0" w:rsidP="00AC345A">
    <w:pPr>
      <w:pStyle w:val="Nagwek"/>
      <w:tabs>
        <w:tab w:val="clear" w:pos="4536"/>
        <w:tab w:val="clear" w:pos="9072"/>
        <w:tab w:val="left" w:pos="1035"/>
      </w:tabs>
      <w:ind w:left="1080" w:hanging="1080"/>
      <w:rPr>
        <w:b/>
        <w:bCs/>
        <w:i/>
        <w:iCs/>
        <w:sz w:val="16"/>
      </w:rPr>
    </w:pPr>
  </w:p>
  <w:p w14:paraId="2858B599" w14:textId="77777777" w:rsidR="005D0DC0" w:rsidRDefault="005D0D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C76F" w14:textId="77777777" w:rsidR="005D0DC0" w:rsidRDefault="005D0DC0" w:rsidP="0014228B">
    <w:pPr>
      <w:pStyle w:val="Nagwek"/>
      <w:jc w:val="center"/>
      <w:rPr>
        <w:sz w:val="16"/>
        <w:szCs w:val="16"/>
      </w:rPr>
    </w:pPr>
  </w:p>
  <w:p w14:paraId="6614C357" w14:textId="0247B529" w:rsidR="005D0DC0" w:rsidRPr="0014228B" w:rsidRDefault="005D0DC0" w:rsidP="003A5216">
    <w:pPr>
      <w:pStyle w:val="Nagwek"/>
      <w:jc w:val="both"/>
      <w:rPr>
        <w:sz w:val="16"/>
        <w:szCs w:val="16"/>
      </w:rPr>
    </w:pPr>
    <w:bookmarkStart w:id="4" w:name="_GoBack"/>
    <w:r w:rsidRPr="0014228B">
      <w:rPr>
        <w:sz w:val="16"/>
        <w:szCs w:val="16"/>
      </w:rPr>
      <w:t xml:space="preserve">Umowa </w:t>
    </w:r>
    <w:r>
      <w:rPr>
        <w:sz w:val="16"/>
        <w:szCs w:val="16"/>
      </w:rPr>
      <w:t>k</w:t>
    </w:r>
    <w:r w:rsidRPr="0014228B">
      <w:rPr>
        <w:sz w:val="16"/>
        <w:szCs w:val="16"/>
      </w:rPr>
      <w:t xml:space="preserve">ompleksowa dostarczania </w:t>
    </w:r>
    <w:r>
      <w:rPr>
        <w:sz w:val="16"/>
        <w:szCs w:val="16"/>
      </w:rPr>
      <w:t>P</w:t>
    </w:r>
    <w:r w:rsidRPr="0014228B">
      <w:rPr>
        <w:sz w:val="16"/>
        <w:szCs w:val="16"/>
      </w:rPr>
      <w:t xml:space="preserve">aliwa </w:t>
    </w:r>
    <w:r>
      <w:rPr>
        <w:sz w:val="16"/>
        <w:szCs w:val="16"/>
      </w:rPr>
      <w:t>g</w:t>
    </w:r>
    <w:r w:rsidRPr="0014228B">
      <w:rPr>
        <w:sz w:val="16"/>
        <w:szCs w:val="16"/>
      </w:rPr>
      <w:t xml:space="preserve">azowego </w:t>
    </w:r>
    <w:r>
      <w:rPr>
        <w:sz w:val="16"/>
        <w:szCs w:val="16"/>
      </w:rPr>
      <w:t>dla</w:t>
    </w:r>
    <w:r w:rsidRPr="0014228B">
      <w:rPr>
        <w:sz w:val="16"/>
        <w:szCs w:val="16"/>
      </w:rPr>
      <w:t xml:space="preserve"> </w:t>
    </w:r>
    <w:r>
      <w:rPr>
        <w:sz w:val="16"/>
        <w:szCs w:val="16"/>
      </w:rPr>
      <w:t>Odbiorcy</w:t>
    </w:r>
    <w:r w:rsidRPr="00444358">
      <w:rPr>
        <w:b/>
        <w:sz w:val="16"/>
        <w:szCs w:val="16"/>
      </w:rPr>
      <w:t xml:space="preserve"> </w:t>
    </w:r>
    <w:r w:rsidRPr="002662D6">
      <w:rPr>
        <w:b/>
        <w:sz w:val="16"/>
        <w:szCs w:val="16"/>
      </w:rPr>
      <w:t>niebędącego Konsumentem</w:t>
    </w:r>
    <w:r>
      <w:rPr>
        <w:b/>
        <w:sz w:val="16"/>
        <w:szCs w:val="16"/>
      </w:rPr>
      <w:t>, objętego ochroną taryfową,</w:t>
    </w:r>
    <w:r w:rsidRPr="0014228B">
      <w:rPr>
        <w:sz w:val="16"/>
        <w:szCs w:val="16"/>
      </w:rPr>
      <w:t xml:space="preserve"> pobierającego </w:t>
    </w:r>
    <w:r>
      <w:rPr>
        <w:sz w:val="16"/>
        <w:szCs w:val="16"/>
      </w:rPr>
      <w:t xml:space="preserve">Paliwo gazowe z sieci dystrybucyjnej </w:t>
    </w:r>
    <w:r w:rsidRPr="0014228B">
      <w:rPr>
        <w:sz w:val="16"/>
        <w:szCs w:val="16"/>
      </w:rPr>
      <w:t>w ilości</w:t>
    </w:r>
    <w:r>
      <w:rPr>
        <w:sz w:val="16"/>
        <w:szCs w:val="16"/>
      </w:rPr>
      <w:t xml:space="preserve"> do </w:t>
    </w:r>
    <w:r w:rsidRPr="00D75B7F">
      <w:rPr>
        <w:sz w:val="16"/>
        <w:szCs w:val="16"/>
      </w:rPr>
      <w:t>110 kWh/h</w:t>
    </w:r>
  </w:p>
  <w:bookmarkEnd w:id="4"/>
  <w:p w14:paraId="4596CE86" w14:textId="77777777" w:rsidR="005D0DC0" w:rsidRPr="0019307E" w:rsidRDefault="005D0DC0">
    <w:pPr>
      <w:pStyle w:val="Nagwek"/>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6E3CE" w14:textId="77777777" w:rsidR="005D0DC0" w:rsidRDefault="005D0DC0" w:rsidP="0014228B">
    <w:pPr>
      <w:pStyle w:val="Nagwek"/>
      <w:jc w:val="center"/>
      <w:rPr>
        <w:sz w:val="16"/>
        <w:szCs w:val="16"/>
      </w:rPr>
    </w:pPr>
  </w:p>
  <w:p w14:paraId="431C15F9" w14:textId="77777777" w:rsidR="005D0DC0" w:rsidRPr="0019307E" w:rsidRDefault="005D0DC0">
    <w:pPr>
      <w:pStyle w:val="Nagwek"/>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68006" w14:textId="77777777" w:rsidR="005D0DC0" w:rsidRDefault="005D0DC0" w:rsidP="0014228B">
    <w:pPr>
      <w:pStyle w:val="Nagwek"/>
      <w:jc w:val="center"/>
      <w:rPr>
        <w:sz w:val="16"/>
        <w:szCs w:val="16"/>
      </w:rPr>
    </w:pPr>
  </w:p>
  <w:p w14:paraId="4ABA2A5D" w14:textId="77777777" w:rsidR="005D0DC0" w:rsidRPr="0019307E" w:rsidRDefault="005D0DC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D220CECE"/>
    <w:lvl w:ilvl="0">
      <w:start w:val="1"/>
      <w:numFmt w:val="decimal"/>
      <w:lvlText w:val="%1."/>
      <w:lvlJc w:val="left"/>
      <w:pPr>
        <w:ind w:left="476" w:hanging="360"/>
      </w:pPr>
      <w:rPr>
        <w:rFonts w:ascii="Arial" w:hAnsi="Arial" w:cs="Arial"/>
        <w:b w:val="0"/>
        <w:bCs w:val="0"/>
        <w:i w:val="0"/>
        <w:iCs w:val="0"/>
        <w:spacing w:val="-1"/>
        <w:w w:val="100"/>
        <w:sz w:val="18"/>
        <w:szCs w:val="22"/>
      </w:rPr>
    </w:lvl>
    <w:lvl w:ilvl="1">
      <w:start w:val="1"/>
      <w:numFmt w:val="lowerRoman"/>
      <w:lvlText w:val="(%2)"/>
      <w:lvlJc w:val="left"/>
      <w:pPr>
        <w:ind w:left="836" w:hanging="372"/>
      </w:pPr>
      <w:rPr>
        <w:rFonts w:ascii="Arial" w:hAnsi="Arial" w:cs="Arial"/>
        <w:b w:val="0"/>
        <w:bCs w:val="0"/>
        <w:i w:val="0"/>
        <w:iCs w:val="0"/>
        <w:spacing w:val="-1"/>
        <w:w w:val="100"/>
        <w:sz w:val="22"/>
        <w:szCs w:val="22"/>
      </w:rPr>
    </w:lvl>
    <w:lvl w:ilvl="2">
      <w:numFmt w:val="bullet"/>
      <w:lvlText w:val="•"/>
      <w:lvlJc w:val="left"/>
      <w:pPr>
        <w:ind w:left="1740" w:hanging="372"/>
      </w:pPr>
    </w:lvl>
    <w:lvl w:ilvl="3">
      <w:numFmt w:val="bullet"/>
      <w:lvlText w:val="•"/>
      <w:lvlJc w:val="left"/>
      <w:pPr>
        <w:ind w:left="2640" w:hanging="372"/>
      </w:pPr>
    </w:lvl>
    <w:lvl w:ilvl="4">
      <w:numFmt w:val="bullet"/>
      <w:lvlText w:val="•"/>
      <w:lvlJc w:val="left"/>
      <w:pPr>
        <w:ind w:left="3540" w:hanging="372"/>
      </w:pPr>
    </w:lvl>
    <w:lvl w:ilvl="5">
      <w:numFmt w:val="bullet"/>
      <w:lvlText w:val="•"/>
      <w:lvlJc w:val="left"/>
      <w:pPr>
        <w:ind w:left="4440" w:hanging="372"/>
      </w:pPr>
    </w:lvl>
    <w:lvl w:ilvl="6">
      <w:numFmt w:val="bullet"/>
      <w:lvlText w:val="•"/>
      <w:lvlJc w:val="left"/>
      <w:pPr>
        <w:ind w:left="5340" w:hanging="372"/>
      </w:pPr>
    </w:lvl>
    <w:lvl w:ilvl="7">
      <w:numFmt w:val="bullet"/>
      <w:lvlText w:val="•"/>
      <w:lvlJc w:val="left"/>
      <w:pPr>
        <w:ind w:left="6240" w:hanging="372"/>
      </w:pPr>
    </w:lvl>
    <w:lvl w:ilvl="8">
      <w:numFmt w:val="bullet"/>
      <w:lvlText w:val="•"/>
      <w:lvlJc w:val="left"/>
      <w:pPr>
        <w:ind w:left="7140" w:hanging="372"/>
      </w:pPr>
    </w:lvl>
  </w:abstractNum>
  <w:abstractNum w:abstractNumId="1" w15:restartNumberingAfterBreak="0">
    <w:nsid w:val="00B12476"/>
    <w:multiLevelType w:val="hybridMultilevel"/>
    <w:tmpl w:val="41D28294"/>
    <w:lvl w:ilvl="0" w:tplc="40403D3A">
      <w:start w:val="1"/>
      <w:numFmt w:val="bullet"/>
      <w:lvlText w:val="-"/>
      <w:lvlJc w:val="left"/>
      <w:pPr>
        <w:tabs>
          <w:tab w:val="num" w:pos="720"/>
        </w:tabs>
        <w:ind w:left="720" w:hanging="360"/>
      </w:pPr>
      <w:rPr>
        <w:rFonts w:hint="default"/>
      </w:rPr>
    </w:lvl>
    <w:lvl w:ilvl="1" w:tplc="0D3E80B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9C499A"/>
    <w:multiLevelType w:val="hybridMultilevel"/>
    <w:tmpl w:val="F0686060"/>
    <w:lvl w:ilvl="0" w:tplc="DBA4A2E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05330D"/>
    <w:multiLevelType w:val="hybridMultilevel"/>
    <w:tmpl w:val="2B722FD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9A2FFC"/>
    <w:multiLevelType w:val="multilevel"/>
    <w:tmpl w:val="315C0D00"/>
    <w:lvl w:ilvl="0">
      <w:start w:val="1"/>
      <w:numFmt w:val="decimal"/>
      <w:lvlText w:val="%1."/>
      <w:lvlJc w:val="left"/>
      <w:pPr>
        <w:tabs>
          <w:tab w:val="num" w:pos="360"/>
        </w:tabs>
        <w:ind w:left="360" w:hanging="360"/>
      </w:pPr>
      <w:rPr>
        <w:rFonts w:cs="Times New Roman" w:hint="default"/>
        <w:b w:val="0"/>
        <w:i w:val="0"/>
        <w:sz w:val="18"/>
      </w:rPr>
    </w:lvl>
    <w:lvl w:ilvl="1">
      <w:start w:val="1"/>
      <w:numFmt w:val="bullet"/>
      <w:lvlText w:val=""/>
      <w:lvlJc w:val="left"/>
      <w:pPr>
        <w:tabs>
          <w:tab w:val="num" w:pos="792"/>
        </w:tabs>
        <w:ind w:left="792" w:hanging="432"/>
      </w:pPr>
      <w:rPr>
        <w:rFonts w:ascii="Symbol" w:hAnsi="Symbol" w:hint="default"/>
        <w:b w:val="0"/>
        <w:i w:val="0"/>
        <w:color w:val="auto"/>
        <w:sz w:val="18"/>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DAD041D"/>
    <w:multiLevelType w:val="hybridMultilevel"/>
    <w:tmpl w:val="F1F28F58"/>
    <w:lvl w:ilvl="0" w:tplc="A08821EE">
      <w:start w:val="1"/>
      <w:numFmt w:val="decimal"/>
      <w:lvlText w:val="%1."/>
      <w:lvlJc w:val="left"/>
      <w:pPr>
        <w:tabs>
          <w:tab w:val="num" w:pos="360"/>
        </w:tabs>
        <w:ind w:left="360" w:hanging="360"/>
      </w:pPr>
      <w:rPr>
        <w:rFonts w:ascii="Arial" w:hAnsi="Arial" w:cs="Times New Roman" w:hint="default"/>
        <w:b w:val="0"/>
        <w:i w:val="0"/>
        <w:strike w:val="0"/>
        <w:sz w:val="18"/>
      </w:rPr>
    </w:lvl>
    <w:lvl w:ilvl="1" w:tplc="9CC24D7A">
      <w:start w:val="1"/>
      <w:numFmt w:val="lowerLetter"/>
      <w:lvlText w:val="%2)"/>
      <w:lvlJc w:val="left"/>
      <w:pPr>
        <w:tabs>
          <w:tab w:val="num" w:pos="1440"/>
        </w:tabs>
        <w:ind w:left="1440" w:hanging="360"/>
      </w:pPr>
      <w:rPr>
        <w:rFonts w:cs="Times New Roman" w:hint="default"/>
      </w:rPr>
    </w:lvl>
    <w:lvl w:ilvl="2" w:tplc="1C625100">
      <w:start w:val="1"/>
      <w:numFmt w:val="lowerLetter"/>
      <w:lvlText w:val="%3)"/>
      <w:lvlJc w:val="left"/>
      <w:pPr>
        <w:tabs>
          <w:tab w:val="num" w:pos="2340"/>
        </w:tabs>
        <w:ind w:left="2340" w:hanging="360"/>
      </w:pPr>
      <w:rPr>
        <w:rFonts w:cs="Times New Roman"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9D186E"/>
    <w:multiLevelType w:val="hybridMultilevel"/>
    <w:tmpl w:val="F81E37F2"/>
    <w:lvl w:ilvl="0" w:tplc="04150011">
      <w:start w:val="1"/>
      <w:numFmt w:val="decimal"/>
      <w:lvlText w:val="%1)"/>
      <w:lvlJc w:val="left"/>
      <w:pPr>
        <w:ind w:left="740" w:hanging="360"/>
      </w:pPr>
    </w:lvl>
    <w:lvl w:ilvl="1" w:tplc="04150011">
      <w:start w:val="1"/>
      <w:numFmt w:val="decimal"/>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 w15:restartNumberingAfterBreak="0">
    <w:nsid w:val="367C6C6B"/>
    <w:multiLevelType w:val="hybridMultilevel"/>
    <w:tmpl w:val="31DE726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3A911054"/>
    <w:multiLevelType w:val="hybridMultilevel"/>
    <w:tmpl w:val="F04A0DA8"/>
    <w:lvl w:ilvl="0" w:tplc="5CD6E7B8">
      <w:start w:val="1"/>
      <w:numFmt w:val="upperRoman"/>
      <w:lvlText w:val="%1."/>
      <w:lvlJc w:val="left"/>
      <w:pPr>
        <w:ind w:left="1425" w:hanging="72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3EDA0383"/>
    <w:multiLevelType w:val="multilevel"/>
    <w:tmpl w:val="AF9687CE"/>
    <w:lvl w:ilvl="0">
      <w:start w:val="1"/>
      <w:numFmt w:val="decimal"/>
      <w:pStyle w:val="paragrafy"/>
      <w:suff w:val="nothing"/>
      <w:lvlText w:val="§ %1"/>
      <w:lvlJc w:val="center"/>
      <w:rPr>
        <w:rFonts w:cs="Times New Roman" w:hint="default"/>
      </w:rPr>
    </w:lvl>
    <w:lvl w:ilvl="1">
      <w:start w:val="1"/>
      <w:numFmt w:val="decimal"/>
      <w:pStyle w:val="numeracjaL1"/>
      <w:lvlText w:val="%2."/>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numeracjaL2"/>
      <w:lvlText w:val="%3)"/>
      <w:lvlJc w:val="left"/>
      <w:pPr>
        <w:tabs>
          <w:tab w:val="num" w:pos="720"/>
        </w:tabs>
        <w:ind w:left="1440" w:hanging="720"/>
      </w:pPr>
      <w:rPr>
        <w:rFonts w:cs="Times New Roman" w:hint="default"/>
      </w:rPr>
    </w:lvl>
    <w:lvl w:ilvl="3">
      <w:start w:val="1"/>
      <w:numFmt w:val="lowerLetter"/>
      <w:pStyle w:val="literkiL4"/>
      <w:lvlText w:val="%4)"/>
      <w:lvlJc w:val="left"/>
      <w:pPr>
        <w:tabs>
          <w:tab w:val="num" w:pos="1440"/>
        </w:tabs>
        <w:ind w:left="144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2FC0AC5"/>
    <w:multiLevelType w:val="hybridMultilevel"/>
    <w:tmpl w:val="50567748"/>
    <w:lvl w:ilvl="0" w:tplc="04150017">
      <w:start w:val="1"/>
      <w:numFmt w:val="lowerLetter"/>
      <w:lvlText w:val="%1)"/>
      <w:lvlJc w:val="left"/>
      <w:pPr>
        <w:ind w:left="740" w:hanging="360"/>
      </w:pPr>
    </w:lvl>
    <w:lvl w:ilvl="1" w:tplc="8DF80A30">
      <w:start w:val="1"/>
      <w:numFmt w:val="decimal"/>
      <w:lvlText w:val="%2)"/>
      <w:lvlJc w:val="left"/>
      <w:pPr>
        <w:ind w:left="1460" w:hanging="360"/>
      </w:pPr>
      <w:rPr>
        <w:rFonts w:hint="default"/>
      </w:r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1"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CFF15CA"/>
    <w:multiLevelType w:val="hybridMultilevel"/>
    <w:tmpl w:val="E098BA90"/>
    <w:lvl w:ilvl="0" w:tplc="E1BC73BC">
      <w:start w:val="1"/>
      <w:numFmt w:val="decimal"/>
      <w:lvlText w:val="%1."/>
      <w:lvlJc w:val="left"/>
      <w:pPr>
        <w:tabs>
          <w:tab w:val="num" w:pos="360"/>
        </w:tabs>
        <w:ind w:left="360" w:hanging="360"/>
      </w:pPr>
      <w:rPr>
        <w:rFonts w:ascii="Arial" w:hAnsi="Arial" w:cs="Times New Roman" w:hint="default"/>
        <w:b w:val="0"/>
        <w:i w:val="0"/>
        <w:sz w:val="18"/>
      </w:rPr>
    </w:lvl>
    <w:lvl w:ilvl="1" w:tplc="9CC24D7A">
      <w:start w:val="1"/>
      <w:numFmt w:val="lowerLetter"/>
      <w:lvlText w:val="%2)"/>
      <w:lvlJc w:val="left"/>
      <w:pPr>
        <w:tabs>
          <w:tab w:val="num" w:pos="1440"/>
        </w:tabs>
        <w:ind w:left="1440" w:hanging="360"/>
      </w:pPr>
      <w:rPr>
        <w:rFonts w:cs="Times New Roman" w:hint="default"/>
      </w:rPr>
    </w:lvl>
    <w:lvl w:ilvl="2" w:tplc="1C625100">
      <w:start w:val="1"/>
      <w:numFmt w:val="lowerLetter"/>
      <w:lvlText w:val="%3)"/>
      <w:lvlJc w:val="left"/>
      <w:pPr>
        <w:tabs>
          <w:tab w:val="num" w:pos="2340"/>
        </w:tabs>
        <w:ind w:left="2340" w:hanging="360"/>
      </w:pPr>
      <w:rPr>
        <w:rFonts w:cs="Times New Roman"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132E10"/>
    <w:multiLevelType w:val="hybridMultilevel"/>
    <w:tmpl w:val="DA1ABC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651895"/>
    <w:multiLevelType w:val="multilevel"/>
    <w:tmpl w:val="67FA7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326F90"/>
    <w:multiLevelType w:val="multilevel"/>
    <w:tmpl w:val="FCDAF3D2"/>
    <w:lvl w:ilvl="0">
      <w:start w:val="1"/>
      <w:numFmt w:val="decimal"/>
      <w:pStyle w:val="Nagwek1"/>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cs="Times New Roman" w:hint="default"/>
        <w:i w:val="0"/>
        <w:sz w:val="22"/>
        <w:szCs w:val="22"/>
      </w:rPr>
    </w:lvl>
    <w:lvl w:ilvl="2">
      <w:start w:val="1"/>
      <w:numFmt w:val="decimal"/>
      <w:pStyle w:val="Nagwek3"/>
      <w:lvlText w:val="%1.%2.%3"/>
      <w:lvlJc w:val="left"/>
      <w:pPr>
        <w:tabs>
          <w:tab w:val="num" w:pos="0"/>
        </w:tabs>
        <w:ind w:left="720" w:hanging="720"/>
      </w:pPr>
      <w:rPr>
        <w:rFonts w:cs="Times New Roman" w:hint="default"/>
      </w:rPr>
    </w:lvl>
    <w:lvl w:ilvl="3">
      <w:start w:val="1"/>
      <w:numFmt w:val="decimal"/>
      <w:pStyle w:val="Nagwek4"/>
      <w:lvlText w:val="%1.%2.%3.%4"/>
      <w:lvlJc w:val="left"/>
      <w:pPr>
        <w:tabs>
          <w:tab w:val="num" w:pos="2220"/>
        </w:tabs>
        <w:ind w:left="2220"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6" w15:restartNumberingAfterBreak="0">
    <w:nsid w:val="5CD6562D"/>
    <w:multiLevelType w:val="hybridMultilevel"/>
    <w:tmpl w:val="4B405C44"/>
    <w:lvl w:ilvl="0" w:tplc="52EA45AA">
      <w:start w:val="1"/>
      <w:numFmt w:val="decimal"/>
      <w:lvlText w:val="%1."/>
      <w:lvlJc w:val="left"/>
      <w:pPr>
        <w:tabs>
          <w:tab w:val="num" w:pos="360"/>
        </w:tabs>
        <w:ind w:left="360" w:hanging="360"/>
      </w:pPr>
      <w:rPr>
        <w:rFonts w:ascii="Arial" w:hAnsi="Arial" w:cs="Times New Roman" w:hint="default"/>
        <w:b w:val="0"/>
        <w:i w:val="0"/>
        <w:sz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DE617B0"/>
    <w:multiLevelType w:val="hybridMultilevel"/>
    <w:tmpl w:val="BD363554"/>
    <w:lvl w:ilvl="0" w:tplc="04150019">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5F5B6C2C"/>
    <w:multiLevelType w:val="hybridMultilevel"/>
    <w:tmpl w:val="78944D2C"/>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9" w15:restartNumberingAfterBreak="0">
    <w:nsid w:val="5FB02119"/>
    <w:multiLevelType w:val="hybridMultilevel"/>
    <w:tmpl w:val="DC9CE388"/>
    <w:lvl w:ilvl="0" w:tplc="04150017">
      <w:start w:val="1"/>
      <w:numFmt w:val="lowerLetter"/>
      <w:lvlText w:val="%1)"/>
      <w:lvlJc w:val="left"/>
      <w:pPr>
        <w:ind w:left="1222" w:hanging="360"/>
      </w:pPr>
    </w:lvl>
    <w:lvl w:ilvl="1" w:tplc="9CD64C48">
      <w:start w:val="1"/>
      <w:numFmt w:val="bullet"/>
      <w:lvlText w:val=""/>
      <w:lvlJc w:val="left"/>
      <w:pPr>
        <w:ind w:left="1942" w:hanging="360"/>
      </w:pPr>
      <w:rPr>
        <w:rFonts w:ascii="Symbol" w:hAnsi="Symbol" w:hint="default"/>
      </w:rPr>
    </w:lvl>
    <w:lvl w:ilvl="2" w:tplc="0415001B">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63FA37E9"/>
    <w:multiLevelType w:val="hybridMultilevel"/>
    <w:tmpl w:val="4CD2A8C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C909A8"/>
    <w:multiLevelType w:val="hybridMultilevel"/>
    <w:tmpl w:val="5040383E"/>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780182"/>
    <w:multiLevelType w:val="hybridMultilevel"/>
    <w:tmpl w:val="84C863C0"/>
    <w:lvl w:ilvl="0" w:tplc="66CE7C3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3372B3"/>
    <w:multiLevelType w:val="hybridMultilevel"/>
    <w:tmpl w:val="897605DE"/>
    <w:lvl w:ilvl="0" w:tplc="68D8924C">
      <w:start w:val="2"/>
      <w:numFmt w:val="decimal"/>
      <w:lvlText w:val="%1)"/>
      <w:lvlJc w:val="left"/>
      <w:pPr>
        <w:ind w:left="14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2648CB"/>
    <w:multiLevelType w:val="hybridMultilevel"/>
    <w:tmpl w:val="E098BA90"/>
    <w:lvl w:ilvl="0" w:tplc="E1BC73BC">
      <w:start w:val="1"/>
      <w:numFmt w:val="decimal"/>
      <w:lvlText w:val="%1."/>
      <w:lvlJc w:val="left"/>
      <w:pPr>
        <w:tabs>
          <w:tab w:val="num" w:pos="360"/>
        </w:tabs>
        <w:ind w:left="360" w:hanging="360"/>
      </w:pPr>
      <w:rPr>
        <w:rFonts w:ascii="Arial" w:hAnsi="Arial" w:cs="Times New Roman" w:hint="default"/>
        <w:b w:val="0"/>
        <w:i w:val="0"/>
        <w:sz w:val="18"/>
      </w:rPr>
    </w:lvl>
    <w:lvl w:ilvl="1" w:tplc="9CC24D7A">
      <w:start w:val="1"/>
      <w:numFmt w:val="lowerLetter"/>
      <w:lvlText w:val="%2)"/>
      <w:lvlJc w:val="left"/>
      <w:pPr>
        <w:tabs>
          <w:tab w:val="num" w:pos="1440"/>
        </w:tabs>
        <w:ind w:left="1440" w:hanging="360"/>
      </w:pPr>
      <w:rPr>
        <w:rFonts w:cs="Times New Roman" w:hint="default"/>
      </w:rPr>
    </w:lvl>
    <w:lvl w:ilvl="2" w:tplc="1C625100">
      <w:start w:val="1"/>
      <w:numFmt w:val="lowerLetter"/>
      <w:lvlText w:val="%3)"/>
      <w:lvlJc w:val="left"/>
      <w:pPr>
        <w:tabs>
          <w:tab w:val="num" w:pos="2340"/>
        </w:tabs>
        <w:ind w:left="2340" w:hanging="360"/>
      </w:pPr>
      <w:rPr>
        <w:rFonts w:cs="Times New Roman" w:hint="default"/>
        <w:b w:val="0"/>
        <w:i w:val="0"/>
        <w:sz w:val="1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B35A40"/>
    <w:multiLevelType w:val="hybridMultilevel"/>
    <w:tmpl w:val="61EAA7B8"/>
    <w:lvl w:ilvl="0" w:tplc="AA448344">
      <w:start w:val="1"/>
      <w:numFmt w:val="decimal"/>
      <w:lvlText w:val="%1."/>
      <w:lvlJc w:val="left"/>
      <w:pPr>
        <w:tabs>
          <w:tab w:val="num" w:pos="450"/>
        </w:tabs>
        <w:ind w:left="450" w:hanging="450"/>
      </w:pPr>
      <w:rPr>
        <w:rFonts w:cs="Times New Roman"/>
        <w:b w:val="0"/>
      </w:rPr>
    </w:lvl>
    <w:lvl w:ilvl="1" w:tplc="B35A2B1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72D23602"/>
    <w:multiLevelType w:val="multilevel"/>
    <w:tmpl w:val="0415001F"/>
    <w:lvl w:ilvl="0">
      <w:start w:val="1"/>
      <w:numFmt w:val="decimal"/>
      <w:lvlText w:val="%1."/>
      <w:lvlJc w:val="left"/>
      <w:pPr>
        <w:tabs>
          <w:tab w:val="num" w:pos="360"/>
        </w:tabs>
        <w:ind w:left="360" w:hanging="360"/>
      </w:pPr>
      <w:rPr>
        <w:rFonts w:cs="Times New Roman" w:hint="default"/>
        <w:b w:val="0"/>
        <w:i w:val="0"/>
        <w:sz w:val="1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735F64F6"/>
    <w:multiLevelType w:val="hybridMultilevel"/>
    <w:tmpl w:val="30AC9388"/>
    <w:lvl w:ilvl="0" w:tplc="52EA45AA">
      <w:start w:val="1"/>
      <w:numFmt w:val="decimal"/>
      <w:lvlText w:val="%1."/>
      <w:lvlJc w:val="left"/>
      <w:pPr>
        <w:tabs>
          <w:tab w:val="num" w:pos="502"/>
        </w:tabs>
        <w:ind w:left="502" w:hanging="360"/>
      </w:pPr>
      <w:rPr>
        <w:rFonts w:ascii="Arial" w:hAnsi="Arial" w:cs="Times New Roman" w:hint="default"/>
        <w:b w:val="0"/>
        <w:i w:val="0"/>
        <w:sz w:val="18"/>
      </w:rPr>
    </w:lvl>
    <w:lvl w:ilvl="1" w:tplc="04150019">
      <w:start w:val="1"/>
      <w:numFmt w:val="lowerLetter"/>
      <w:lvlText w:val="%2."/>
      <w:lvlJc w:val="left"/>
      <w:pPr>
        <w:tabs>
          <w:tab w:val="num" w:pos="1440"/>
        </w:tabs>
        <w:ind w:left="1440" w:hanging="360"/>
      </w:pPr>
      <w:rPr>
        <w:rFonts w:cs="Times New Roman"/>
      </w:rPr>
    </w:lvl>
    <w:lvl w:ilvl="2" w:tplc="5BCE87D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3D619F7"/>
    <w:multiLevelType w:val="hybridMultilevel"/>
    <w:tmpl w:val="8AA66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6631741"/>
    <w:multiLevelType w:val="hybridMultilevel"/>
    <w:tmpl w:val="9432ED0C"/>
    <w:lvl w:ilvl="0" w:tplc="9CD64C48">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30" w15:restartNumberingAfterBreak="0">
    <w:nsid w:val="7918598D"/>
    <w:multiLevelType w:val="multilevel"/>
    <w:tmpl w:val="2C74AA14"/>
    <w:lvl w:ilvl="0">
      <w:start w:val="1"/>
      <w:numFmt w:val="decimal"/>
      <w:pStyle w:val="NAG1"/>
      <w:lvlText w:val="%1."/>
      <w:lvlJc w:val="left"/>
      <w:pPr>
        <w:ind w:left="360" w:hanging="360"/>
      </w:pPr>
    </w:lvl>
    <w:lvl w:ilvl="1">
      <w:start w:val="1"/>
      <w:numFmt w:val="decimal"/>
      <w:pStyle w:val="NAG2"/>
      <w:lvlText w:val="%1.%2."/>
      <w:lvlJc w:val="left"/>
      <w:pPr>
        <w:ind w:left="1000"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3"/>
      <w:lvlText w:val="%1.%2.%3."/>
      <w:lvlJc w:val="left"/>
      <w:pPr>
        <w:ind w:left="1224" w:hanging="5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440" w:hanging="360"/>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BC345B"/>
    <w:multiLevelType w:val="hybridMultilevel"/>
    <w:tmpl w:val="AF2A8804"/>
    <w:lvl w:ilvl="0" w:tplc="932A33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D43FC6"/>
    <w:multiLevelType w:val="hybridMultilevel"/>
    <w:tmpl w:val="892CC0EE"/>
    <w:lvl w:ilvl="0" w:tplc="04150017">
      <w:start w:val="1"/>
      <w:numFmt w:val="lowerLetter"/>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num w:numId="1">
    <w:abstractNumId w:val="12"/>
  </w:num>
  <w:num w:numId="2">
    <w:abstractNumId w:val="26"/>
  </w:num>
  <w:num w:numId="3">
    <w:abstractNumId w:val="15"/>
  </w:num>
  <w:num w:numId="4">
    <w:abstractNumId w:val="3"/>
  </w:num>
  <w:num w:numId="5">
    <w:abstractNumId w:val="9"/>
  </w:num>
  <w:num w:numId="6">
    <w:abstractNumId w:val="1"/>
  </w:num>
  <w:num w:numId="7">
    <w:abstractNumId w:val="21"/>
  </w:num>
  <w:num w:numId="8">
    <w:abstractNumId w:val="20"/>
  </w:num>
  <w:num w:numId="9">
    <w:abstractNumId w:val="5"/>
  </w:num>
  <w:num w:numId="10">
    <w:abstractNumId w:val="16"/>
  </w:num>
  <w:num w:numId="11">
    <w:abstractNumId w:val="24"/>
  </w:num>
  <w:num w:numId="12">
    <w:abstractNumId w:val="4"/>
  </w:num>
  <w:num w:numId="13">
    <w:abstractNumId w:val="13"/>
  </w:num>
  <w:num w:numId="14">
    <w:abstractNumId w:val="30"/>
  </w:num>
  <w:num w:numId="15">
    <w:abstractNumId w:val="22"/>
  </w:num>
  <w:num w:numId="16">
    <w:abstractNumId w:val="18"/>
  </w:num>
  <w:num w:numId="17">
    <w:abstractNumId w:val="32"/>
  </w:num>
  <w:num w:numId="18">
    <w:abstractNumId w:val="10"/>
  </w:num>
  <w:num w:numId="19">
    <w:abstractNumId w:val="6"/>
  </w:num>
  <w:num w:numId="20">
    <w:abstractNumId w:val="23"/>
  </w:num>
  <w:num w:numId="21">
    <w:abstractNumId w:val="8"/>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7"/>
  </w:num>
  <w:num w:numId="39">
    <w:abstractNumId w:val="19"/>
  </w:num>
  <w:num w:numId="40">
    <w:abstractNumId w:val="29"/>
  </w:num>
  <w:num w:numId="41">
    <w:abstractNumId w:val="17"/>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guń Bożena">
    <w15:presenceInfo w15:providerId="AD" w15:userId="S-1-5-21-591302622-2076621694-4095281684-7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36"/>
    <w:rsid w:val="00001AE1"/>
    <w:rsid w:val="000022FA"/>
    <w:rsid w:val="00003C61"/>
    <w:rsid w:val="0000458B"/>
    <w:rsid w:val="00004B6F"/>
    <w:rsid w:val="0000543A"/>
    <w:rsid w:val="000064F1"/>
    <w:rsid w:val="00006EBC"/>
    <w:rsid w:val="00010743"/>
    <w:rsid w:val="000108D4"/>
    <w:rsid w:val="00010A83"/>
    <w:rsid w:val="00011322"/>
    <w:rsid w:val="00012910"/>
    <w:rsid w:val="0001547B"/>
    <w:rsid w:val="00015B5E"/>
    <w:rsid w:val="00016899"/>
    <w:rsid w:val="00016BC7"/>
    <w:rsid w:val="000218C2"/>
    <w:rsid w:val="0002302A"/>
    <w:rsid w:val="00023D07"/>
    <w:rsid w:val="00025D61"/>
    <w:rsid w:val="00025F63"/>
    <w:rsid w:val="0002668F"/>
    <w:rsid w:val="00026FE1"/>
    <w:rsid w:val="000302B4"/>
    <w:rsid w:val="000313C4"/>
    <w:rsid w:val="000314D6"/>
    <w:rsid w:val="000319DF"/>
    <w:rsid w:val="00036CB2"/>
    <w:rsid w:val="00040EEB"/>
    <w:rsid w:val="0004283B"/>
    <w:rsid w:val="0004574E"/>
    <w:rsid w:val="000463A7"/>
    <w:rsid w:val="00047E89"/>
    <w:rsid w:val="00051ED7"/>
    <w:rsid w:val="00053608"/>
    <w:rsid w:val="00053FB6"/>
    <w:rsid w:val="00054A31"/>
    <w:rsid w:val="00054F0B"/>
    <w:rsid w:val="000555A1"/>
    <w:rsid w:val="00055617"/>
    <w:rsid w:val="000557F9"/>
    <w:rsid w:val="0005716A"/>
    <w:rsid w:val="00061061"/>
    <w:rsid w:val="000615F8"/>
    <w:rsid w:val="000621EB"/>
    <w:rsid w:val="000630C7"/>
    <w:rsid w:val="000635DA"/>
    <w:rsid w:val="00063A00"/>
    <w:rsid w:val="00064B36"/>
    <w:rsid w:val="00064E18"/>
    <w:rsid w:val="00065EEC"/>
    <w:rsid w:val="000671EB"/>
    <w:rsid w:val="000672B6"/>
    <w:rsid w:val="000701E5"/>
    <w:rsid w:val="000704AA"/>
    <w:rsid w:val="0007074E"/>
    <w:rsid w:val="00071242"/>
    <w:rsid w:val="00073449"/>
    <w:rsid w:val="000744AC"/>
    <w:rsid w:val="00076550"/>
    <w:rsid w:val="00076FCD"/>
    <w:rsid w:val="00077AF5"/>
    <w:rsid w:val="00077E0F"/>
    <w:rsid w:val="00080264"/>
    <w:rsid w:val="000808C0"/>
    <w:rsid w:val="00081CAC"/>
    <w:rsid w:val="00083D99"/>
    <w:rsid w:val="00084B70"/>
    <w:rsid w:val="000866C5"/>
    <w:rsid w:val="000866D5"/>
    <w:rsid w:val="000877B0"/>
    <w:rsid w:val="0009056B"/>
    <w:rsid w:val="00090E98"/>
    <w:rsid w:val="000917DD"/>
    <w:rsid w:val="00092C87"/>
    <w:rsid w:val="00092F03"/>
    <w:rsid w:val="0009303C"/>
    <w:rsid w:val="0009309F"/>
    <w:rsid w:val="000937D3"/>
    <w:rsid w:val="000937DB"/>
    <w:rsid w:val="00093FF5"/>
    <w:rsid w:val="00094093"/>
    <w:rsid w:val="0009451D"/>
    <w:rsid w:val="0009473F"/>
    <w:rsid w:val="00094C12"/>
    <w:rsid w:val="00095FAE"/>
    <w:rsid w:val="00096726"/>
    <w:rsid w:val="000A1A5B"/>
    <w:rsid w:val="000A2650"/>
    <w:rsid w:val="000A2999"/>
    <w:rsid w:val="000A2AA5"/>
    <w:rsid w:val="000A2FF1"/>
    <w:rsid w:val="000A3188"/>
    <w:rsid w:val="000A39A0"/>
    <w:rsid w:val="000A3AC9"/>
    <w:rsid w:val="000A57B2"/>
    <w:rsid w:val="000A5904"/>
    <w:rsid w:val="000A69B4"/>
    <w:rsid w:val="000A6E0D"/>
    <w:rsid w:val="000B014F"/>
    <w:rsid w:val="000B14F9"/>
    <w:rsid w:val="000B178E"/>
    <w:rsid w:val="000B18E9"/>
    <w:rsid w:val="000B1D8D"/>
    <w:rsid w:val="000B23FA"/>
    <w:rsid w:val="000B2F2C"/>
    <w:rsid w:val="000B32A3"/>
    <w:rsid w:val="000B447C"/>
    <w:rsid w:val="000B44FB"/>
    <w:rsid w:val="000B75C6"/>
    <w:rsid w:val="000C0C9A"/>
    <w:rsid w:val="000C170C"/>
    <w:rsid w:val="000C1CEB"/>
    <w:rsid w:val="000C1E5C"/>
    <w:rsid w:val="000C1FA7"/>
    <w:rsid w:val="000C2209"/>
    <w:rsid w:val="000C3214"/>
    <w:rsid w:val="000C64F2"/>
    <w:rsid w:val="000C75AD"/>
    <w:rsid w:val="000D0F7A"/>
    <w:rsid w:val="000D2D45"/>
    <w:rsid w:val="000D3021"/>
    <w:rsid w:val="000D32A9"/>
    <w:rsid w:val="000D3898"/>
    <w:rsid w:val="000D3A61"/>
    <w:rsid w:val="000D4D3D"/>
    <w:rsid w:val="000D5686"/>
    <w:rsid w:val="000D640F"/>
    <w:rsid w:val="000D6560"/>
    <w:rsid w:val="000D664F"/>
    <w:rsid w:val="000E1FEE"/>
    <w:rsid w:val="000E26CB"/>
    <w:rsid w:val="000E298D"/>
    <w:rsid w:val="000E4C0C"/>
    <w:rsid w:val="000F06DB"/>
    <w:rsid w:val="000F15E5"/>
    <w:rsid w:val="000F1D23"/>
    <w:rsid w:val="000F25DA"/>
    <w:rsid w:val="000F29C5"/>
    <w:rsid w:val="000F323A"/>
    <w:rsid w:val="000F3CAF"/>
    <w:rsid w:val="000F3E60"/>
    <w:rsid w:val="000F4E59"/>
    <w:rsid w:val="000F4EAA"/>
    <w:rsid w:val="000F5186"/>
    <w:rsid w:val="000F6CE0"/>
    <w:rsid w:val="00100611"/>
    <w:rsid w:val="00100D9D"/>
    <w:rsid w:val="001010E7"/>
    <w:rsid w:val="00101D0F"/>
    <w:rsid w:val="001037DD"/>
    <w:rsid w:val="00103D43"/>
    <w:rsid w:val="00106465"/>
    <w:rsid w:val="001075BE"/>
    <w:rsid w:val="00107741"/>
    <w:rsid w:val="00107E25"/>
    <w:rsid w:val="00107E6D"/>
    <w:rsid w:val="00112FF9"/>
    <w:rsid w:val="001131D7"/>
    <w:rsid w:val="001137AD"/>
    <w:rsid w:val="00113979"/>
    <w:rsid w:val="00113BA9"/>
    <w:rsid w:val="00114506"/>
    <w:rsid w:val="00116315"/>
    <w:rsid w:val="00120652"/>
    <w:rsid w:val="0012072B"/>
    <w:rsid w:val="001207BB"/>
    <w:rsid w:val="001209D7"/>
    <w:rsid w:val="00121EBF"/>
    <w:rsid w:val="00123238"/>
    <w:rsid w:val="00125304"/>
    <w:rsid w:val="0012588E"/>
    <w:rsid w:val="00125F35"/>
    <w:rsid w:val="00126F84"/>
    <w:rsid w:val="001276E3"/>
    <w:rsid w:val="001278A9"/>
    <w:rsid w:val="00133387"/>
    <w:rsid w:val="00134169"/>
    <w:rsid w:val="001365FE"/>
    <w:rsid w:val="001369AD"/>
    <w:rsid w:val="00136F7E"/>
    <w:rsid w:val="00137977"/>
    <w:rsid w:val="00137ECC"/>
    <w:rsid w:val="00137F72"/>
    <w:rsid w:val="0014077A"/>
    <w:rsid w:val="00140F8D"/>
    <w:rsid w:val="00142178"/>
    <w:rsid w:val="0014228B"/>
    <w:rsid w:val="00142530"/>
    <w:rsid w:val="001476F9"/>
    <w:rsid w:val="0015042E"/>
    <w:rsid w:val="00150896"/>
    <w:rsid w:val="00150C5B"/>
    <w:rsid w:val="00151681"/>
    <w:rsid w:val="00151CC5"/>
    <w:rsid w:val="0015228D"/>
    <w:rsid w:val="00153144"/>
    <w:rsid w:val="00153891"/>
    <w:rsid w:val="00153C70"/>
    <w:rsid w:val="001602BD"/>
    <w:rsid w:val="00160A37"/>
    <w:rsid w:val="00163CE4"/>
    <w:rsid w:val="00165489"/>
    <w:rsid w:val="00165B53"/>
    <w:rsid w:val="001666EB"/>
    <w:rsid w:val="001674C7"/>
    <w:rsid w:val="001708F3"/>
    <w:rsid w:val="00170C84"/>
    <w:rsid w:val="00171508"/>
    <w:rsid w:val="001723D0"/>
    <w:rsid w:val="00172665"/>
    <w:rsid w:val="00173297"/>
    <w:rsid w:val="00174334"/>
    <w:rsid w:val="001757A2"/>
    <w:rsid w:val="00177E60"/>
    <w:rsid w:val="001805E4"/>
    <w:rsid w:val="001806D7"/>
    <w:rsid w:val="00181F92"/>
    <w:rsid w:val="0018277A"/>
    <w:rsid w:val="001830D4"/>
    <w:rsid w:val="00183B95"/>
    <w:rsid w:val="00185257"/>
    <w:rsid w:val="001861ED"/>
    <w:rsid w:val="001867B9"/>
    <w:rsid w:val="001903C9"/>
    <w:rsid w:val="001906B8"/>
    <w:rsid w:val="0019136B"/>
    <w:rsid w:val="00192131"/>
    <w:rsid w:val="001923F1"/>
    <w:rsid w:val="00192582"/>
    <w:rsid w:val="0019307E"/>
    <w:rsid w:val="001945BE"/>
    <w:rsid w:val="00195651"/>
    <w:rsid w:val="00195DF9"/>
    <w:rsid w:val="00196E47"/>
    <w:rsid w:val="0019779B"/>
    <w:rsid w:val="001979A3"/>
    <w:rsid w:val="00197CC0"/>
    <w:rsid w:val="00197F02"/>
    <w:rsid w:val="001A00F1"/>
    <w:rsid w:val="001A0E56"/>
    <w:rsid w:val="001A1F72"/>
    <w:rsid w:val="001A2AE9"/>
    <w:rsid w:val="001A5318"/>
    <w:rsid w:val="001A53BD"/>
    <w:rsid w:val="001A5A3D"/>
    <w:rsid w:val="001A60E8"/>
    <w:rsid w:val="001A6A8C"/>
    <w:rsid w:val="001A6B8A"/>
    <w:rsid w:val="001A6BB2"/>
    <w:rsid w:val="001A753C"/>
    <w:rsid w:val="001A7956"/>
    <w:rsid w:val="001A7B90"/>
    <w:rsid w:val="001B0679"/>
    <w:rsid w:val="001B15E2"/>
    <w:rsid w:val="001B20E2"/>
    <w:rsid w:val="001B39FD"/>
    <w:rsid w:val="001B48FB"/>
    <w:rsid w:val="001B4BA5"/>
    <w:rsid w:val="001B4D78"/>
    <w:rsid w:val="001B4EE4"/>
    <w:rsid w:val="001B605E"/>
    <w:rsid w:val="001B793F"/>
    <w:rsid w:val="001C0A65"/>
    <w:rsid w:val="001C16FE"/>
    <w:rsid w:val="001C195B"/>
    <w:rsid w:val="001C2830"/>
    <w:rsid w:val="001C3107"/>
    <w:rsid w:val="001C38E3"/>
    <w:rsid w:val="001C3987"/>
    <w:rsid w:val="001C4187"/>
    <w:rsid w:val="001C561A"/>
    <w:rsid w:val="001C60CE"/>
    <w:rsid w:val="001C6656"/>
    <w:rsid w:val="001D2E6F"/>
    <w:rsid w:val="001D301E"/>
    <w:rsid w:val="001D4264"/>
    <w:rsid w:val="001D49FA"/>
    <w:rsid w:val="001D5FC6"/>
    <w:rsid w:val="001E0B59"/>
    <w:rsid w:val="001E14FE"/>
    <w:rsid w:val="001E3124"/>
    <w:rsid w:val="001E3FBF"/>
    <w:rsid w:val="001E4822"/>
    <w:rsid w:val="001E6F76"/>
    <w:rsid w:val="001E724A"/>
    <w:rsid w:val="001E7A8E"/>
    <w:rsid w:val="001F06DE"/>
    <w:rsid w:val="001F26A8"/>
    <w:rsid w:val="001F2D57"/>
    <w:rsid w:val="001F358D"/>
    <w:rsid w:val="001F3CBF"/>
    <w:rsid w:val="001F3CC8"/>
    <w:rsid w:val="001F48E7"/>
    <w:rsid w:val="001F4915"/>
    <w:rsid w:val="001F5A59"/>
    <w:rsid w:val="001F6CAF"/>
    <w:rsid w:val="001F7E35"/>
    <w:rsid w:val="001F7EA5"/>
    <w:rsid w:val="002001A7"/>
    <w:rsid w:val="002004DA"/>
    <w:rsid w:val="00200544"/>
    <w:rsid w:val="00200C17"/>
    <w:rsid w:val="00201C4F"/>
    <w:rsid w:val="00202221"/>
    <w:rsid w:val="0020267E"/>
    <w:rsid w:val="00204932"/>
    <w:rsid w:val="00204A7E"/>
    <w:rsid w:val="00204A87"/>
    <w:rsid w:val="00204FA7"/>
    <w:rsid w:val="002060C4"/>
    <w:rsid w:val="002079C5"/>
    <w:rsid w:val="00207A50"/>
    <w:rsid w:val="00207EEA"/>
    <w:rsid w:val="00210AB9"/>
    <w:rsid w:val="002110DB"/>
    <w:rsid w:val="00211A48"/>
    <w:rsid w:val="00212D7D"/>
    <w:rsid w:val="00213D77"/>
    <w:rsid w:val="0021417E"/>
    <w:rsid w:val="00214874"/>
    <w:rsid w:val="002149A0"/>
    <w:rsid w:val="00214A77"/>
    <w:rsid w:val="00216064"/>
    <w:rsid w:val="00217394"/>
    <w:rsid w:val="002178C0"/>
    <w:rsid w:val="00217A6F"/>
    <w:rsid w:val="00217CEB"/>
    <w:rsid w:val="00221170"/>
    <w:rsid w:val="002222CE"/>
    <w:rsid w:val="00222832"/>
    <w:rsid w:val="00222DE7"/>
    <w:rsid w:val="00222FE8"/>
    <w:rsid w:val="00224A3E"/>
    <w:rsid w:val="00225958"/>
    <w:rsid w:val="00226F6E"/>
    <w:rsid w:val="00232729"/>
    <w:rsid w:val="00232737"/>
    <w:rsid w:val="00232B29"/>
    <w:rsid w:val="00233424"/>
    <w:rsid w:val="00233485"/>
    <w:rsid w:val="00233894"/>
    <w:rsid w:val="00235914"/>
    <w:rsid w:val="00235FA9"/>
    <w:rsid w:val="002369E9"/>
    <w:rsid w:val="00236C8F"/>
    <w:rsid w:val="00237470"/>
    <w:rsid w:val="00240816"/>
    <w:rsid w:val="00241437"/>
    <w:rsid w:val="00241EC3"/>
    <w:rsid w:val="0024225C"/>
    <w:rsid w:val="00242633"/>
    <w:rsid w:val="0024295E"/>
    <w:rsid w:val="00242B9B"/>
    <w:rsid w:val="002430EE"/>
    <w:rsid w:val="002443CC"/>
    <w:rsid w:val="002457B3"/>
    <w:rsid w:val="00245F29"/>
    <w:rsid w:val="00246471"/>
    <w:rsid w:val="00247017"/>
    <w:rsid w:val="00247194"/>
    <w:rsid w:val="002478F8"/>
    <w:rsid w:val="00247C00"/>
    <w:rsid w:val="00250BDD"/>
    <w:rsid w:val="002515CF"/>
    <w:rsid w:val="0025198E"/>
    <w:rsid w:val="00251BF7"/>
    <w:rsid w:val="00251D8F"/>
    <w:rsid w:val="00252443"/>
    <w:rsid w:val="002529C6"/>
    <w:rsid w:val="00252C3D"/>
    <w:rsid w:val="00254F23"/>
    <w:rsid w:val="00255D5E"/>
    <w:rsid w:val="00255DFA"/>
    <w:rsid w:val="002562CC"/>
    <w:rsid w:val="00256B99"/>
    <w:rsid w:val="0025779E"/>
    <w:rsid w:val="00257C77"/>
    <w:rsid w:val="002601EC"/>
    <w:rsid w:val="0026080E"/>
    <w:rsid w:val="00260D17"/>
    <w:rsid w:val="00260D24"/>
    <w:rsid w:val="00261098"/>
    <w:rsid w:val="00261564"/>
    <w:rsid w:val="0026187C"/>
    <w:rsid w:val="00261DAE"/>
    <w:rsid w:val="00262150"/>
    <w:rsid w:val="00262937"/>
    <w:rsid w:val="00262C15"/>
    <w:rsid w:val="002656CB"/>
    <w:rsid w:val="00265F7C"/>
    <w:rsid w:val="002662D6"/>
    <w:rsid w:val="00266709"/>
    <w:rsid w:val="002672E4"/>
    <w:rsid w:val="00267A0C"/>
    <w:rsid w:val="002708C5"/>
    <w:rsid w:val="00272F99"/>
    <w:rsid w:val="002733CD"/>
    <w:rsid w:val="00274990"/>
    <w:rsid w:val="002751F4"/>
    <w:rsid w:val="0027520B"/>
    <w:rsid w:val="0027569C"/>
    <w:rsid w:val="002759D1"/>
    <w:rsid w:val="00276829"/>
    <w:rsid w:val="002769CE"/>
    <w:rsid w:val="002812D5"/>
    <w:rsid w:val="002825F2"/>
    <w:rsid w:val="00282C51"/>
    <w:rsid w:val="002832B6"/>
    <w:rsid w:val="002836FF"/>
    <w:rsid w:val="00287A83"/>
    <w:rsid w:val="00287CC6"/>
    <w:rsid w:val="00290CFA"/>
    <w:rsid w:val="002919A5"/>
    <w:rsid w:val="002936AF"/>
    <w:rsid w:val="00294EF2"/>
    <w:rsid w:val="002951AD"/>
    <w:rsid w:val="00295FB1"/>
    <w:rsid w:val="002972E7"/>
    <w:rsid w:val="00297B4B"/>
    <w:rsid w:val="002A0245"/>
    <w:rsid w:val="002A06A2"/>
    <w:rsid w:val="002A0F65"/>
    <w:rsid w:val="002A13EA"/>
    <w:rsid w:val="002A2267"/>
    <w:rsid w:val="002A2B37"/>
    <w:rsid w:val="002A3666"/>
    <w:rsid w:val="002A3B85"/>
    <w:rsid w:val="002A4B10"/>
    <w:rsid w:val="002A5873"/>
    <w:rsid w:val="002A6211"/>
    <w:rsid w:val="002A6DE4"/>
    <w:rsid w:val="002A70B7"/>
    <w:rsid w:val="002B0AA1"/>
    <w:rsid w:val="002B12BB"/>
    <w:rsid w:val="002B33E9"/>
    <w:rsid w:val="002B3E0B"/>
    <w:rsid w:val="002B5B70"/>
    <w:rsid w:val="002B7058"/>
    <w:rsid w:val="002C0467"/>
    <w:rsid w:val="002C0A72"/>
    <w:rsid w:val="002C0D39"/>
    <w:rsid w:val="002C1DE5"/>
    <w:rsid w:val="002C25AD"/>
    <w:rsid w:val="002C25ED"/>
    <w:rsid w:val="002C2F40"/>
    <w:rsid w:val="002C3280"/>
    <w:rsid w:val="002C3898"/>
    <w:rsid w:val="002C389D"/>
    <w:rsid w:val="002C4357"/>
    <w:rsid w:val="002C5164"/>
    <w:rsid w:val="002C6B60"/>
    <w:rsid w:val="002C7034"/>
    <w:rsid w:val="002C7393"/>
    <w:rsid w:val="002C7FBC"/>
    <w:rsid w:val="002D0CE3"/>
    <w:rsid w:val="002D2DCE"/>
    <w:rsid w:val="002D3458"/>
    <w:rsid w:val="002D4BDA"/>
    <w:rsid w:val="002D55CA"/>
    <w:rsid w:val="002D610E"/>
    <w:rsid w:val="002D7CA0"/>
    <w:rsid w:val="002E0434"/>
    <w:rsid w:val="002E2090"/>
    <w:rsid w:val="002E2339"/>
    <w:rsid w:val="002E2B6C"/>
    <w:rsid w:val="002E3556"/>
    <w:rsid w:val="002E3E04"/>
    <w:rsid w:val="002E5FF3"/>
    <w:rsid w:val="002E6D4B"/>
    <w:rsid w:val="002F281A"/>
    <w:rsid w:val="002F369C"/>
    <w:rsid w:val="002F3A8C"/>
    <w:rsid w:val="002F3D16"/>
    <w:rsid w:val="002F4D7C"/>
    <w:rsid w:val="002F5476"/>
    <w:rsid w:val="002F6B51"/>
    <w:rsid w:val="002F71EA"/>
    <w:rsid w:val="003004F2"/>
    <w:rsid w:val="00300E86"/>
    <w:rsid w:val="00301736"/>
    <w:rsid w:val="0030185F"/>
    <w:rsid w:val="0030379F"/>
    <w:rsid w:val="00304124"/>
    <w:rsid w:val="00304579"/>
    <w:rsid w:val="0030592F"/>
    <w:rsid w:val="00305D10"/>
    <w:rsid w:val="00305DD0"/>
    <w:rsid w:val="003076FF"/>
    <w:rsid w:val="00307F80"/>
    <w:rsid w:val="00310125"/>
    <w:rsid w:val="003105B8"/>
    <w:rsid w:val="003123CE"/>
    <w:rsid w:val="003128AF"/>
    <w:rsid w:val="00312A9A"/>
    <w:rsid w:val="0031337F"/>
    <w:rsid w:val="00313AF8"/>
    <w:rsid w:val="00314B30"/>
    <w:rsid w:val="0031694E"/>
    <w:rsid w:val="00316D74"/>
    <w:rsid w:val="00317C44"/>
    <w:rsid w:val="003216E4"/>
    <w:rsid w:val="00321961"/>
    <w:rsid w:val="00321B74"/>
    <w:rsid w:val="00323695"/>
    <w:rsid w:val="00323DD3"/>
    <w:rsid w:val="00324CB3"/>
    <w:rsid w:val="00324CC0"/>
    <w:rsid w:val="00325293"/>
    <w:rsid w:val="003253A0"/>
    <w:rsid w:val="003258A0"/>
    <w:rsid w:val="00326615"/>
    <w:rsid w:val="0032667C"/>
    <w:rsid w:val="00330B5D"/>
    <w:rsid w:val="0033162F"/>
    <w:rsid w:val="003321A4"/>
    <w:rsid w:val="003327C1"/>
    <w:rsid w:val="00332CDF"/>
    <w:rsid w:val="003344F1"/>
    <w:rsid w:val="00335437"/>
    <w:rsid w:val="003354DE"/>
    <w:rsid w:val="00336716"/>
    <w:rsid w:val="00337EFD"/>
    <w:rsid w:val="003400E4"/>
    <w:rsid w:val="003403D8"/>
    <w:rsid w:val="00340FAE"/>
    <w:rsid w:val="00341C01"/>
    <w:rsid w:val="00341F40"/>
    <w:rsid w:val="003426F7"/>
    <w:rsid w:val="00342E80"/>
    <w:rsid w:val="0034378B"/>
    <w:rsid w:val="00343822"/>
    <w:rsid w:val="0034385C"/>
    <w:rsid w:val="00343ACD"/>
    <w:rsid w:val="0034451A"/>
    <w:rsid w:val="003449D3"/>
    <w:rsid w:val="003457FF"/>
    <w:rsid w:val="00345951"/>
    <w:rsid w:val="00347493"/>
    <w:rsid w:val="00347619"/>
    <w:rsid w:val="00347BE1"/>
    <w:rsid w:val="00351F10"/>
    <w:rsid w:val="0035267A"/>
    <w:rsid w:val="003536E6"/>
    <w:rsid w:val="0035374A"/>
    <w:rsid w:val="00360FAC"/>
    <w:rsid w:val="003610F2"/>
    <w:rsid w:val="00364810"/>
    <w:rsid w:val="0036558D"/>
    <w:rsid w:val="003665A1"/>
    <w:rsid w:val="00367B55"/>
    <w:rsid w:val="00372B68"/>
    <w:rsid w:val="00373857"/>
    <w:rsid w:val="00373D19"/>
    <w:rsid w:val="00375323"/>
    <w:rsid w:val="00375ACF"/>
    <w:rsid w:val="00376F6B"/>
    <w:rsid w:val="003776CE"/>
    <w:rsid w:val="00381951"/>
    <w:rsid w:val="003821B1"/>
    <w:rsid w:val="003821CF"/>
    <w:rsid w:val="003821F0"/>
    <w:rsid w:val="00382544"/>
    <w:rsid w:val="003834F8"/>
    <w:rsid w:val="003836E9"/>
    <w:rsid w:val="0038391D"/>
    <w:rsid w:val="00383922"/>
    <w:rsid w:val="00384105"/>
    <w:rsid w:val="003846A0"/>
    <w:rsid w:val="00384D7B"/>
    <w:rsid w:val="003866FA"/>
    <w:rsid w:val="00387964"/>
    <w:rsid w:val="00390214"/>
    <w:rsid w:val="00390411"/>
    <w:rsid w:val="0039081E"/>
    <w:rsid w:val="00391093"/>
    <w:rsid w:val="003920B3"/>
    <w:rsid w:val="00394F82"/>
    <w:rsid w:val="00395747"/>
    <w:rsid w:val="0039574B"/>
    <w:rsid w:val="0039655E"/>
    <w:rsid w:val="00397321"/>
    <w:rsid w:val="003A09DB"/>
    <w:rsid w:val="003A23EE"/>
    <w:rsid w:val="003A2BBC"/>
    <w:rsid w:val="003A2DED"/>
    <w:rsid w:val="003A4626"/>
    <w:rsid w:val="003A4637"/>
    <w:rsid w:val="003A4A67"/>
    <w:rsid w:val="003A4CE9"/>
    <w:rsid w:val="003A51A4"/>
    <w:rsid w:val="003A5216"/>
    <w:rsid w:val="003A6160"/>
    <w:rsid w:val="003A74DE"/>
    <w:rsid w:val="003A75BB"/>
    <w:rsid w:val="003A7BCA"/>
    <w:rsid w:val="003A7DC2"/>
    <w:rsid w:val="003B035C"/>
    <w:rsid w:val="003B07E2"/>
    <w:rsid w:val="003B2928"/>
    <w:rsid w:val="003B2AB1"/>
    <w:rsid w:val="003B39F3"/>
    <w:rsid w:val="003B4906"/>
    <w:rsid w:val="003B5C05"/>
    <w:rsid w:val="003B668A"/>
    <w:rsid w:val="003B75C5"/>
    <w:rsid w:val="003B7B70"/>
    <w:rsid w:val="003B7E30"/>
    <w:rsid w:val="003C002D"/>
    <w:rsid w:val="003C1091"/>
    <w:rsid w:val="003C2A0F"/>
    <w:rsid w:val="003C2F02"/>
    <w:rsid w:val="003C3223"/>
    <w:rsid w:val="003C3527"/>
    <w:rsid w:val="003C3CCD"/>
    <w:rsid w:val="003C4A52"/>
    <w:rsid w:val="003C5224"/>
    <w:rsid w:val="003C68D6"/>
    <w:rsid w:val="003C789D"/>
    <w:rsid w:val="003C7B4A"/>
    <w:rsid w:val="003D0614"/>
    <w:rsid w:val="003D11C4"/>
    <w:rsid w:val="003D13C9"/>
    <w:rsid w:val="003D1A5A"/>
    <w:rsid w:val="003D1A80"/>
    <w:rsid w:val="003D404E"/>
    <w:rsid w:val="003D4CCC"/>
    <w:rsid w:val="003D4DEE"/>
    <w:rsid w:val="003D4E65"/>
    <w:rsid w:val="003D5660"/>
    <w:rsid w:val="003D628D"/>
    <w:rsid w:val="003D6BD7"/>
    <w:rsid w:val="003D7AB2"/>
    <w:rsid w:val="003E053F"/>
    <w:rsid w:val="003E123A"/>
    <w:rsid w:val="003E1F9B"/>
    <w:rsid w:val="003E2C57"/>
    <w:rsid w:val="003E2D14"/>
    <w:rsid w:val="003E3882"/>
    <w:rsid w:val="003E5AFE"/>
    <w:rsid w:val="003E654E"/>
    <w:rsid w:val="003E7A5B"/>
    <w:rsid w:val="003E7F6C"/>
    <w:rsid w:val="003F0379"/>
    <w:rsid w:val="003F5556"/>
    <w:rsid w:val="003F5676"/>
    <w:rsid w:val="003F5D6A"/>
    <w:rsid w:val="003F6BD5"/>
    <w:rsid w:val="003F7360"/>
    <w:rsid w:val="00401A54"/>
    <w:rsid w:val="00404DA8"/>
    <w:rsid w:val="004062BC"/>
    <w:rsid w:val="00407055"/>
    <w:rsid w:val="004077C3"/>
    <w:rsid w:val="00407E00"/>
    <w:rsid w:val="00410473"/>
    <w:rsid w:val="00410AF9"/>
    <w:rsid w:val="00410B0C"/>
    <w:rsid w:val="0041206B"/>
    <w:rsid w:val="004141CB"/>
    <w:rsid w:val="00415BE8"/>
    <w:rsid w:val="00415E78"/>
    <w:rsid w:val="00416039"/>
    <w:rsid w:val="00416474"/>
    <w:rsid w:val="004170EB"/>
    <w:rsid w:val="004178ED"/>
    <w:rsid w:val="00417C5F"/>
    <w:rsid w:val="00421072"/>
    <w:rsid w:val="00421247"/>
    <w:rsid w:val="0042149B"/>
    <w:rsid w:val="00421CB5"/>
    <w:rsid w:val="004225A3"/>
    <w:rsid w:val="00423ED3"/>
    <w:rsid w:val="004243FD"/>
    <w:rsid w:val="00424C57"/>
    <w:rsid w:val="00424D9F"/>
    <w:rsid w:val="00426D75"/>
    <w:rsid w:val="004274F0"/>
    <w:rsid w:val="00430ACF"/>
    <w:rsid w:val="00430F8F"/>
    <w:rsid w:val="00431706"/>
    <w:rsid w:val="00431935"/>
    <w:rsid w:val="00431D20"/>
    <w:rsid w:val="00433418"/>
    <w:rsid w:val="004334DE"/>
    <w:rsid w:val="00435187"/>
    <w:rsid w:val="004360A0"/>
    <w:rsid w:val="00436672"/>
    <w:rsid w:val="00436D47"/>
    <w:rsid w:val="00437114"/>
    <w:rsid w:val="004379DB"/>
    <w:rsid w:val="004412D6"/>
    <w:rsid w:val="0044145C"/>
    <w:rsid w:val="00444358"/>
    <w:rsid w:val="00444782"/>
    <w:rsid w:val="00444C58"/>
    <w:rsid w:val="00444EBC"/>
    <w:rsid w:val="00446656"/>
    <w:rsid w:val="00446A39"/>
    <w:rsid w:val="00446EB3"/>
    <w:rsid w:val="0044719F"/>
    <w:rsid w:val="0045032E"/>
    <w:rsid w:val="00450563"/>
    <w:rsid w:val="0045056B"/>
    <w:rsid w:val="0045117F"/>
    <w:rsid w:val="00451B60"/>
    <w:rsid w:val="00454CF7"/>
    <w:rsid w:val="0045526F"/>
    <w:rsid w:val="0045632D"/>
    <w:rsid w:val="004566D8"/>
    <w:rsid w:val="00456F89"/>
    <w:rsid w:val="004576DB"/>
    <w:rsid w:val="00460232"/>
    <w:rsid w:val="00462BC3"/>
    <w:rsid w:val="00464D44"/>
    <w:rsid w:val="00464D90"/>
    <w:rsid w:val="00466068"/>
    <w:rsid w:val="00466F42"/>
    <w:rsid w:val="00467902"/>
    <w:rsid w:val="00467FF1"/>
    <w:rsid w:val="004705AB"/>
    <w:rsid w:val="0047074E"/>
    <w:rsid w:val="00472916"/>
    <w:rsid w:val="0047342C"/>
    <w:rsid w:val="00473817"/>
    <w:rsid w:val="00473866"/>
    <w:rsid w:val="0047494A"/>
    <w:rsid w:val="00475431"/>
    <w:rsid w:val="00475D17"/>
    <w:rsid w:val="00476339"/>
    <w:rsid w:val="00476411"/>
    <w:rsid w:val="00480776"/>
    <w:rsid w:val="004816BE"/>
    <w:rsid w:val="00482509"/>
    <w:rsid w:val="00483702"/>
    <w:rsid w:val="00483F7D"/>
    <w:rsid w:val="00484968"/>
    <w:rsid w:val="00487CB1"/>
    <w:rsid w:val="004904D6"/>
    <w:rsid w:val="004906BD"/>
    <w:rsid w:val="004909D2"/>
    <w:rsid w:val="00490E5D"/>
    <w:rsid w:val="00491E0D"/>
    <w:rsid w:val="004928F9"/>
    <w:rsid w:val="00492E8E"/>
    <w:rsid w:val="004A00E6"/>
    <w:rsid w:val="004A1136"/>
    <w:rsid w:val="004A1B13"/>
    <w:rsid w:val="004A1DEC"/>
    <w:rsid w:val="004A230B"/>
    <w:rsid w:val="004A2625"/>
    <w:rsid w:val="004A4A31"/>
    <w:rsid w:val="004A582B"/>
    <w:rsid w:val="004A75EB"/>
    <w:rsid w:val="004A7793"/>
    <w:rsid w:val="004B0328"/>
    <w:rsid w:val="004B46E0"/>
    <w:rsid w:val="004B52E1"/>
    <w:rsid w:val="004B5CB9"/>
    <w:rsid w:val="004B6867"/>
    <w:rsid w:val="004B6EBC"/>
    <w:rsid w:val="004C32D0"/>
    <w:rsid w:val="004C4355"/>
    <w:rsid w:val="004C5DCB"/>
    <w:rsid w:val="004C769D"/>
    <w:rsid w:val="004D1265"/>
    <w:rsid w:val="004D25D1"/>
    <w:rsid w:val="004D2682"/>
    <w:rsid w:val="004D2B27"/>
    <w:rsid w:val="004D65F4"/>
    <w:rsid w:val="004D6D1A"/>
    <w:rsid w:val="004E0C82"/>
    <w:rsid w:val="004E0EE3"/>
    <w:rsid w:val="004E1B3E"/>
    <w:rsid w:val="004E36CC"/>
    <w:rsid w:val="004E59A2"/>
    <w:rsid w:val="004E5A03"/>
    <w:rsid w:val="004E5C6B"/>
    <w:rsid w:val="004E6521"/>
    <w:rsid w:val="004E6754"/>
    <w:rsid w:val="004F0883"/>
    <w:rsid w:val="004F0E85"/>
    <w:rsid w:val="004F1C75"/>
    <w:rsid w:val="004F316D"/>
    <w:rsid w:val="004F4439"/>
    <w:rsid w:val="004F6B20"/>
    <w:rsid w:val="004F6EE9"/>
    <w:rsid w:val="004F6FA5"/>
    <w:rsid w:val="004F7A4F"/>
    <w:rsid w:val="00500B63"/>
    <w:rsid w:val="00502D97"/>
    <w:rsid w:val="005030B0"/>
    <w:rsid w:val="00503421"/>
    <w:rsid w:val="0050436C"/>
    <w:rsid w:val="00504F85"/>
    <w:rsid w:val="00505051"/>
    <w:rsid w:val="00506A10"/>
    <w:rsid w:val="00506A75"/>
    <w:rsid w:val="00506FE3"/>
    <w:rsid w:val="00507F61"/>
    <w:rsid w:val="005108CA"/>
    <w:rsid w:val="00511631"/>
    <w:rsid w:val="00517489"/>
    <w:rsid w:val="00520C9B"/>
    <w:rsid w:val="0052200F"/>
    <w:rsid w:val="00522A19"/>
    <w:rsid w:val="00522F95"/>
    <w:rsid w:val="0052578E"/>
    <w:rsid w:val="00527811"/>
    <w:rsid w:val="00530FEC"/>
    <w:rsid w:val="0053175F"/>
    <w:rsid w:val="0053194D"/>
    <w:rsid w:val="00531B6F"/>
    <w:rsid w:val="00531F7E"/>
    <w:rsid w:val="00532184"/>
    <w:rsid w:val="00532292"/>
    <w:rsid w:val="00532EE6"/>
    <w:rsid w:val="00533C6C"/>
    <w:rsid w:val="00535732"/>
    <w:rsid w:val="0053605C"/>
    <w:rsid w:val="0054059D"/>
    <w:rsid w:val="005406AD"/>
    <w:rsid w:val="00542780"/>
    <w:rsid w:val="00544884"/>
    <w:rsid w:val="00544B39"/>
    <w:rsid w:val="0054643C"/>
    <w:rsid w:val="00547522"/>
    <w:rsid w:val="00547E38"/>
    <w:rsid w:val="00550443"/>
    <w:rsid w:val="00550990"/>
    <w:rsid w:val="00551329"/>
    <w:rsid w:val="0055200B"/>
    <w:rsid w:val="00556271"/>
    <w:rsid w:val="00556D9A"/>
    <w:rsid w:val="00557037"/>
    <w:rsid w:val="00557372"/>
    <w:rsid w:val="00557443"/>
    <w:rsid w:val="00557838"/>
    <w:rsid w:val="00557D57"/>
    <w:rsid w:val="00562AFF"/>
    <w:rsid w:val="005636F5"/>
    <w:rsid w:val="00563BA9"/>
    <w:rsid w:val="00563F3D"/>
    <w:rsid w:val="00564C8C"/>
    <w:rsid w:val="0056540B"/>
    <w:rsid w:val="005663DB"/>
    <w:rsid w:val="0056697F"/>
    <w:rsid w:val="00566DA0"/>
    <w:rsid w:val="00570375"/>
    <w:rsid w:val="00570721"/>
    <w:rsid w:val="00571015"/>
    <w:rsid w:val="00571BF6"/>
    <w:rsid w:val="005746E7"/>
    <w:rsid w:val="00574CB6"/>
    <w:rsid w:val="00574FF0"/>
    <w:rsid w:val="005754D2"/>
    <w:rsid w:val="0057560C"/>
    <w:rsid w:val="00575710"/>
    <w:rsid w:val="00575BAE"/>
    <w:rsid w:val="00576B18"/>
    <w:rsid w:val="00577536"/>
    <w:rsid w:val="00577D8C"/>
    <w:rsid w:val="00580F37"/>
    <w:rsid w:val="00581B1D"/>
    <w:rsid w:val="00581E23"/>
    <w:rsid w:val="005820AB"/>
    <w:rsid w:val="00582520"/>
    <w:rsid w:val="00585807"/>
    <w:rsid w:val="00585C0C"/>
    <w:rsid w:val="00586E9E"/>
    <w:rsid w:val="0058765C"/>
    <w:rsid w:val="00590821"/>
    <w:rsid w:val="00591673"/>
    <w:rsid w:val="0059486D"/>
    <w:rsid w:val="00594F86"/>
    <w:rsid w:val="005951CC"/>
    <w:rsid w:val="00595584"/>
    <w:rsid w:val="00595867"/>
    <w:rsid w:val="00595BA7"/>
    <w:rsid w:val="00596CB0"/>
    <w:rsid w:val="00597B57"/>
    <w:rsid w:val="00597D19"/>
    <w:rsid w:val="005A042B"/>
    <w:rsid w:val="005A0592"/>
    <w:rsid w:val="005A2505"/>
    <w:rsid w:val="005A30B1"/>
    <w:rsid w:val="005A33A9"/>
    <w:rsid w:val="005A4173"/>
    <w:rsid w:val="005A60A2"/>
    <w:rsid w:val="005A7B12"/>
    <w:rsid w:val="005B074C"/>
    <w:rsid w:val="005B12B9"/>
    <w:rsid w:val="005B1903"/>
    <w:rsid w:val="005B1D0D"/>
    <w:rsid w:val="005B23F2"/>
    <w:rsid w:val="005B27EE"/>
    <w:rsid w:val="005B51EF"/>
    <w:rsid w:val="005B5F6B"/>
    <w:rsid w:val="005B6948"/>
    <w:rsid w:val="005C0BAE"/>
    <w:rsid w:val="005C2644"/>
    <w:rsid w:val="005C3116"/>
    <w:rsid w:val="005C3267"/>
    <w:rsid w:val="005C32EB"/>
    <w:rsid w:val="005C43E7"/>
    <w:rsid w:val="005C66AE"/>
    <w:rsid w:val="005C6DC4"/>
    <w:rsid w:val="005C6FD5"/>
    <w:rsid w:val="005D0279"/>
    <w:rsid w:val="005D0DC0"/>
    <w:rsid w:val="005D294A"/>
    <w:rsid w:val="005D411B"/>
    <w:rsid w:val="005D6305"/>
    <w:rsid w:val="005D6C4D"/>
    <w:rsid w:val="005D7D18"/>
    <w:rsid w:val="005E2746"/>
    <w:rsid w:val="005E2B41"/>
    <w:rsid w:val="005E3188"/>
    <w:rsid w:val="005E53E3"/>
    <w:rsid w:val="005F03D5"/>
    <w:rsid w:val="005F0833"/>
    <w:rsid w:val="005F0EBC"/>
    <w:rsid w:val="005F0FF4"/>
    <w:rsid w:val="005F15E5"/>
    <w:rsid w:val="005F1C40"/>
    <w:rsid w:val="005F299D"/>
    <w:rsid w:val="005F2C3C"/>
    <w:rsid w:val="005F5530"/>
    <w:rsid w:val="005F579E"/>
    <w:rsid w:val="005F63BA"/>
    <w:rsid w:val="005F66AB"/>
    <w:rsid w:val="005F7F7A"/>
    <w:rsid w:val="00600B56"/>
    <w:rsid w:val="00601CE3"/>
    <w:rsid w:val="00602BDD"/>
    <w:rsid w:val="00603308"/>
    <w:rsid w:val="00604C54"/>
    <w:rsid w:val="006053A2"/>
    <w:rsid w:val="00605601"/>
    <w:rsid w:val="00606603"/>
    <w:rsid w:val="006113A0"/>
    <w:rsid w:val="00612186"/>
    <w:rsid w:val="00613A5E"/>
    <w:rsid w:val="00613C50"/>
    <w:rsid w:val="0061500C"/>
    <w:rsid w:val="00615085"/>
    <w:rsid w:val="00615EA9"/>
    <w:rsid w:val="00616102"/>
    <w:rsid w:val="00616C9D"/>
    <w:rsid w:val="00616DB0"/>
    <w:rsid w:val="00617223"/>
    <w:rsid w:val="00617368"/>
    <w:rsid w:val="00621A5B"/>
    <w:rsid w:val="0062257D"/>
    <w:rsid w:val="00622727"/>
    <w:rsid w:val="00622A9D"/>
    <w:rsid w:val="00622F05"/>
    <w:rsid w:val="00623569"/>
    <w:rsid w:val="00624E40"/>
    <w:rsid w:val="00630966"/>
    <w:rsid w:val="00632BEA"/>
    <w:rsid w:val="00633067"/>
    <w:rsid w:val="00635E5C"/>
    <w:rsid w:val="00635EB3"/>
    <w:rsid w:val="00636245"/>
    <w:rsid w:val="00637C48"/>
    <w:rsid w:val="006404FB"/>
    <w:rsid w:val="00641689"/>
    <w:rsid w:val="0064171F"/>
    <w:rsid w:val="00641984"/>
    <w:rsid w:val="00641ABC"/>
    <w:rsid w:val="00645226"/>
    <w:rsid w:val="00645258"/>
    <w:rsid w:val="0064678A"/>
    <w:rsid w:val="00647E31"/>
    <w:rsid w:val="00650E77"/>
    <w:rsid w:val="00650F39"/>
    <w:rsid w:val="00651AFE"/>
    <w:rsid w:val="00651DF0"/>
    <w:rsid w:val="00652133"/>
    <w:rsid w:val="0065307A"/>
    <w:rsid w:val="00653ED5"/>
    <w:rsid w:val="006543E8"/>
    <w:rsid w:val="0065535B"/>
    <w:rsid w:val="006564CF"/>
    <w:rsid w:val="006573FC"/>
    <w:rsid w:val="00660802"/>
    <w:rsid w:val="0066101A"/>
    <w:rsid w:val="00662C61"/>
    <w:rsid w:val="00662D6B"/>
    <w:rsid w:val="006643A0"/>
    <w:rsid w:val="006656DD"/>
    <w:rsid w:val="00666505"/>
    <w:rsid w:val="006668C4"/>
    <w:rsid w:val="00667274"/>
    <w:rsid w:val="006672DC"/>
    <w:rsid w:val="00667312"/>
    <w:rsid w:val="006709C6"/>
    <w:rsid w:val="00670C21"/>
    <w:rsid w:val="00671DD2"/>
    <w:rsid w:val="006721C2"/>
    <w:rsid w:val="0067358C"/>
    <w:rsid w:val="006738BA"/>
    <w:rsid w:val="00673958"/>
    <w:rsid w:val="00673B5A"/>
    <w:rsid w:val="00673BBA"/>
    <w:rsid w:val="00675258"/>
    <w:rsid w:val="006756A1"/>
    <w:rsid w:val="0067606C"/>
    <w:rsid w:val="0067650B"/>
    <w:rsid w:val="00676D87"/>
    <w:rsid w:val="00677EE3"/>
    <w:rsid w:val="006800C7"/>
    <w:rsid w:val="00680764"/>
    <w:rsid w:val="006840B4"/>
    <w:rsid w:val="006841F8"/>
    <w:rsid w:val="006842E6"/>
    <w:rsid w:val="00684928"/>
    <w:rsid w:val="006849E2"/>
    <w:rsid w:val="00684ECE"/>
    <w:rsid w:val="00684F16"/>
    <w:rsid w:val="006854A0"/>
    <w:rsid w:val="006925A4"/>
    <w:rsid w:val="006935C5"/>
    <w:rsid w:val="00695451"/>
    <w:rsid w:val="00695A8B"/>
    <w:rsid w:val="00695F13"/>
    <w:rsid w:val="00696234"/>
    <w:rsid w:val="00696AAE"/>
    <w:rsid w:val="006A17C3"/>
    <w:rsid w:val="006A1A15"/>
    <w:rsid w:val="006A3F1C"/>
    <w:rsid w:val="006A428F"/>
    <w:rsid w:val="006A5D82"/>
    <w:rsid w:val="006A6546"/>
    <w:rsid w:val="006A69BA"/>
    <w:rsid w:val="006A6F31"/>
    <w:rsid w:val="006A74E3"/>
    <w:rsid w:val="006A7556"/>
    <w:rsid w:val="006B00FF"/>
    <w:rsid w:val="006B1CC7"/>
    <w:rsid w:val="006B212F"/>
    <w:rsid w:val="006B3568"/>
    <w:rsid w:val="006B37A6"/>
    <w:rsid w:val="006B40B4"/>
    <w:rsid w:val="006B4A87"/>
    <w:rsid w:val="006B4D7B"/>
    <w:rsid w:val="006B5F81"/>
    <w:rsid w:val="006B6CF8"/>
    <w:rsid w:val="006B7206"/>
    <w:rsid w:val="006C04BC"/>
    <w:rsid w:val="006C0816"/>
    <w:rsid w:val="006C0867"/>
    <w:rsid w:val="006C0DB3"/>
    <w:rsid w:val="006C2505"/>
    <w:rsid w:val="006C2C2F"/>
    <w:rsid w:val="006C35D5"/>
    <w:rsid w:val="006C3630"/>
    <w:rsid w:val="006C3937"/>
    <w:rsid w:val="006C41CB"/>
    <w:rsid w:val="006C4B9D"/>
    <w:rsid w:val="006C55AC"/>
    <w:rsid w:val="006C6089"/>
    <w:rsid w:val="006D2A38"/>
    <w:rsid w:val="006D2FC2"/>
    <w:rsid w:val="006D3370"/>
    <w:rsid w:val="006D42E1"/>
    <w:rsid w:val="006D4B34"/>
    <w:rsid w:val="006D4C85"/>
    <w:rsid w:val="006D579B"/>
    <w:rsid w:val="006D5E0A"/>
    <w:rsid w:val="006D7995"/>
    <w:rsid w:val="006D7A8E"/>
    <w:rsid w:val="006D7C48"/>
    <w:rsid w:val="006E10FC"/>
    <w:rsid w:val="006E1280"/>
    <w:rsid w:val="006E1C13"/>
    <w:rsid w:val="006E1D5F"/>
    <w:rsid w:val="006E2784"/>
    <w:rsid w:val="006E2A09"/>
    <w:rsid w:val="006E2A4E"/>
    <w:rsid w:val="006E3151"/>
    <w:rsid w:val="006E3759"/>
    <w:rsid w:val="006E5E01"/>
    <w:rsid w:val="006E67A8"/>
    <w:rsid w:val="006E6C3C"/>
    <w:rsid w:val="006E7B27"/>
    <w:rsid w:val="006F0268"/>
    <w:rsid w:val="006F0F28"/>
    <w:rsid w:val="006F12C1"/>
    <w:rsid w:val="006F21EB"/>
    <w:rsid w:val="006F2B14"/>
    <w:rsid w:val="006F2DDC"/>
    <w:rsid w:val="006F2E28"/>
    <w:rsid w:val="006F2EBC"/>
    <w:rsid w:val="006F423C"/>
    <w:rsid w:val="006F47D9"/>
    <w:rsid w:val="006F4B52"/>
    <w:rsid w:val="006F4BAE"/>
    <w:rsid w:val="006F5848"/>
    <w:rsid w:val="006F612C"/>
    <w:rsid w:val="006F617A"/>
    <w:rsid w:val="006F687C"/>
    <w:rsid w:val="006F75BC"/>
    <w:rsid w:val="006F77F0"/>
    <w:rsid w:val="00700138"/>
    <w:rsid w:val="00700465"/>
    <w:rsid w:val="00702BEE"/>
    <w:rsid w:val="007031A8"/>
    <w:rsid w:val="00704636"/>
    <w:rsid w:val="00704B70"/>
    <w:rsid w:val="00705475"/>
    <w:rsid w:val="007064A4"/>
    <w:rsid w:val="007068A7"/>
    <w:rsid w:val="00706EA4"/>
    <w:rsid w:val="00707ECC"/>
    <w:rsid w:val="00711304"/>
    <w:rsid w:val="00713F18"/>
    <w:rsid w:val="007153D6"/>
    <w:rsid w:val="00716468"/>
    <w:rsid w:val="00716D18"/>
    <w:rsid w:val="007223D0"/>
    <w:rsid w:val="0072259A"/>
    <w:rsid w:val="00722B57"/>
    <w:rsid w:val="00725730"/>
    <w:rsid w:val="007270EA"/>
    <w:rsid w:val="0072754E"/>
    <w:rsid w:val="00727732"/>
    <w:rsid w:val="00727806"/>
    <w:rsid w:val="00727C18"/>
    <w:rsid w:val="00727FDD"/>
    <w:rsid w:val="00731D97"/>
    <w:rsid w:val="007339E9"/>
    <w:rsid w:val="007341EA"/>
    <w:rsid w:val="00734492"/>
    <w:rsid w:val="00734814"/>
    <w:rsid w:val="0073665A"/>
    <w:rsid w:val="00740B10"/>
    <w:rsid w:val="0074128F"/>
    <w:rsid w:val="007428DA"/>
    <w:rsid w:val="00742933"/>
    <w:rsid w:val="00742B03"/>
    <w:rsid w:val="00742BD4"/>
    <w:rsid w:val="007432F9"/>
    <w:rsid w:val="0074367B"/>
    <w:rsid w:val="007443D2"/>
    <w:rsid w:val="007446E1"/>
    <w:rsid w:val="00746196"/>
    <w:rsid w:val="007468E8"/>
    <w:rsid w:val="00750B9F"/>
    <w:rsid w:val="00751678"/>
    <w:rsid w:val="007522CD"/>
    <w:rsid w:val="007523A6"/>
    <w:rsid w:val="00752494"/>
    <w:rsid w:val="00752837"/>
    <w:rsid w:val="00752E9C"/>
    <w:rsid w:val="0075498C"/>
    <w:rsid w:val="00755118"/>
    <w:rsid w:val="007551AC"/>
    <w:rsid w:val="00755C19"/>
    <w:rsid w:val="0075678B"/>
    <w:rsid w:val="00756A35"/>
    <w:rsid w:val="00757417"/>
    <w:rsid w:val="007603CA"/>
    <w:rsid w:val="00765C96"/>
    <w:rsid w:val="0076681C"/>
    <w:rsid w:val="00766991"/>
    <w:rsid w:val="00766A4A"/>
    <w:rsid w:val="00767250"/>
    <w:rsid w:val="00767C45"/>
    <w:rsid w:val="00770798"/>
    <w:rsid w:val="00771431"/>
    <w:rsid w:val="00771C3B"/>
    <w:rsid w:val="00771CF7"/>
    <w:rsid w:val="00772D19"/>
    <w:rsid w:val="0077300B"/>
    <w:rsid w:val="007733CC"/>
    <w:rsid w:val="00774752"/>
    <w:rsid w:val="00774935"/>
    <w:rsid w:val="00774E0F"/>
    <w:rsid w:val="007752E5"/>
    <w:rsid w:val="0077741F"/>
    <w:rsid w:val="007777E5"/>
    <w:rsid w:val="007813C4"/>
    <w:rsid w:val="007814CB"/>
    <w:rsid w:val="007817E0"/>
    <w:rsid w:val="00782380"/>
    <w:rsid w:val="0078287B"/>
    <w:rsid w:val="007829C2"/>
    <w:rsid w:val="007834DC"/>
    <w:rsid w:val="007838EA"/>
    <w:rsid w:val="00783D22"/>
    <w:rsid w:val="00785322"/>
    <w:rsid w:val="00785A7F"/>
    <w:rsid w:val="00785FA3"/>
    <w:rsid w:val="00786816"/>
    <w:rsid w:val="0078694B"/>
    <w:rsid w:val="00787B1D"/>
    <w:rsid w:val="00791091"/>
    <w:rsid w:val="007914CC"/>
    <w:rsid w:val="00793386"/>
    <w:rsid w:val="00795A40"/>
    <w:rsid w:val="00795F16"/>
    <w:rsid w:val="00796134"/>
    <w:rsid w:val="007963E0"/>
    <w:rsid w:val="00797DFC"/>
    <w:rsid w:val="007A04BD"/>
    <w:rsid w:val="007A062B"/>
    <w:rsid w:val="007A0D28"/>
    <w:rsid w:val="007A1443"/>
    <w:rsid w:val="007A1661"/>
    <w:rsid w:val="007A245F"/>
    <w:rsid w:val="007A5829"/>
    <w:rsid w:val="007A5DCA"/>
    <w:rsid w:val="007A6E54"/>
    <w:rsid w:val="007B1405"/>
    <w:rsid w:val="007B1AA8"/>
    <w:rsid w:val="007B1D5F"/>
    <w:rsid w:val="007B24D2"/>
    <w:rsid w:val="007B26F1"/>
    <w:rsid w:val="007B2E26"/>
    <w:rsid w:val="007B333C"/>
    <w:rsid w:val="007B3533"/>
    <w:rsid w:val="007B4A67"/>
    <w:rsid w:val="007B6BFA"/>
    <w:rsid w:val="007B7A5F"/>
    <w:rsid w:val="007C0CED"/>
    <w:rsid w:val="007C0FB7"/>
    <w:rsid w:val="007C1C33"/>
    <w:rsid w:val="007C20EC"/>
    <w:rsid w:val="007C2AA0"/>
    <w:rsid w:val="007C2C1C"/>
    <w:rsid w:val="007C2C88"/>
    <w:rsid w:val="007C3D01"/>
    <w:rsid w:val="007C4BEA"/>
    <w:rsid w:val="007C4CEE"/>
    <w:rsid w:val="007C546F"/>
    <w:rsid w:val="007C58DB"/>
    <w:rsid w:val="007C6215"/>
    <w:rsid w:val="007C653A"/>
    <w:rsid w:val="007C6706"/>
    <w:rsid w:val="007C7259"/>
    <w:rsid w:val="007C79A0"/>
    <w:rsid w:val="007C7B7A"/>
    <w:rsid w:val="007D03E5"/>
    <w:rsid w:val="007D12C5"/>
    <w:rsid w:val="007D1B67"/>
    <w:rsid w:val="007D1BC0"/>
    <w:rsid w:val="007D2A7B"/>
    <w:rsid w:val="007D4107"/>
    <w:rsid w:val="007D455D"/>
    <w:rsid w:val="007D4719"/>
    <w:rsid w:val="007D4FA2"/>
    <w:rsid w:val="007D5297"/>
    <w:rsid w:val="007D5865"/>
    <w:rsid w:val="007D59FC"/>
    <w:rsid w:val="007D6228"/>
    <w:rsid w:val="007D6B0F"/>
    <w:rsid w:val="007D74C6"/>
    <w:rsid w:val="007D7775"/>
    <w:rsid w:val="007D7781"/>
    <w:rsid w:val="007E01B1"/>
    <w:rsid w:val="007E0FBE"/>
    <w:rsid w:val="007E2268"/>
    <w:rsid w:val="007E26FA"/>
    <w:rsid w:val="007E302C"/>
    <w:rsid w:val="007E53AB"/>
    <w:rsid w:val="007E6464"/>
    <w:rsid w:val="007E7864"/>
    <w:rsid w:val="007F0AB8"/>
    <w:rsid w:val="007F176C"/>
    <w:rsid w:val="007F2C16"/>
    <w:rsid w:val="007F3B70"/>
    <w:rsid w:val="007F4EDC"/>
    <w:rsid w:val="007F589B"/>
    <w:rsid w:val="007F6D3B"/>
    <w:rsid w:val="007F79A9"/>
    <w:rsid w:val="00800D7B"/>
    <w:rsid w:val="00801002"/>
    <w:rsid w:val="00802A51"/>
    <w:rsid w:val="00802BE9"/>
    <w:rsid w:val="00804061"/>
    <w:rsid w:val="00804705"/>
    <w:rsid w:val="00804B67"/>
    <w:rsid w:val="00806324"/>
    <w:rsid w:val="00806398"/>
    <w:rsid w:val="00807379"/>
    <w:rsid w:val="00807978"/>
    <w:rsid w:val="00807A64"/>
    <w:rsid w:val="00812FBE"/>
    <w:rsid w:val="00814108"/>
    <w:rsid w:val="008149DA"/>
    <w:rsid w:val="00815CE5"/>
    <w:rsid w:val="008162FC"/>
    <w:rsid w:val="00816C33"/>
    <w:rsid w:val="00816D3E"/>
    <w:rsid w:val="008179A6"/>
    <w:rsid w:val="00820D10"/>
    <w:rsid w:val="00821F89"/>
    <w:rsid w:val="00822628"/>
    <w:rsid w:val="00822DF8"/>
    <w:rsid w:val="00822FB3"/>
    <w:rsid w:val="00823833"/>
    <w:rsid w:val="0082409A"/>
    <w:rsid w:val="00825546"/>
    <w:rsid w:val="00825EEC"/>
    <w:rsid w:val="00826C20"/>
    <w:rsid w:val="00826E10"/>
    <w:rsid w:val="0083012D"/>
    <w:rsid w:val="00830B0F"/>
    <w:rsid w:val="00830DC7"/>
    <w:rsid w:val="00831479"/>
    <w:rsid w:val="008323CB"/>
    <w:rsid w:val="008324C0"/>
    <w:rsid w:val="008329CE"/>
    <w:rsid w:val="00832DF5"/>
    <w:rsid w:val="00833E2F"/>
    <w:rsid w:val="00834B58"/>
    <w:rsid w:val="00834DF2"/>
    <w:rsid w:val="008354DF"/>
    <w:rsid w:val="0083558B"/>
    <w:rsid w:val="00837C7C"/>
    <w:rsid w:val="00837CCA"/>
    <w:rsid w:val="00840162"/>
    <w:rsid w:val="00840470"/>
    <w:rsid w:val="00840B20"/>
    <w:rsid w:val="00841842"/>
    <w:rsid w:val="0084388B"/>
    <w:rsid w:val="008447B2"/>
    <w:rsid w:val="00846376"/>
    <w:rsid w:val="00846AAF"/>
    <w:rsid w:val="00846B5E"/>
    <w:rsid w:val="00847DB1"/>
    <w:rsid w:val="00851E27"/>
    <w:rsid w:val="00851E7C"/>
    <w:rsid w:val="00852F11"/>
    <w:rsid w:val="00853CAA"/>
    <w:rsid w:val="00855DEA"/>
    <w:rsid w:val="008560B5"/>
    <w:rsid w:val="0085691C"/>
    <w:rsid w:val="008570D6"/>
    <w:rsid w:val="008573F4"/>
    <w:rsid w:val="00861316"/>
    <w:rsid w:val="00862B73"/>
    <w:rsid w:val="00862EA8"/>
    <w:rsid w:val="00863170"/>
    <w:rsid w:val="0086391E"/>
    <w:rsid w:val="00865201"/>
    <w:rsid w:val="008662C3"/>
    <w:rsid w:val="00866A95"/>
    <w:rsid w:val="00867184"/>
    <w:rsid w:val="0086724B"/>
    <w:rsid w:val="0087136E"/>
    <w:rsid w:val="00871F38"/>
    <w:rsid w:val="00872411"/>
    <w:rsid w:val="00873852"/>
    <w:rsid w:val="008740A8"/>
    <w:rsid w:val="008769FF"/>
    <w:rsid w:val="00877D65"/>
    <w:rsid w:val="00882415"/>
    <w:rsid w:val="00884566"/>
    <w:rsid w:val="00884FCD"/>
    <w:rsid w:val="00886EF8"/>
    <w:rsid w:val="0089290B"/>
    <w:rsid w:val="00892947"/>
    <w:rsid w:val="00892FAB"/>
    <w:rsid w:val="008934FF"/>
    <w:rsid w:val="00894781"/>
    <w:rsid w:val="008947AA"/>
    <w:rsid w:val="00894B54"/>
    <w:rsid w:val="00895EB4"/>
    <w:rsid w:val="0089600E"/>
    <w:rsid w:val="00896335"/>
    <w:rsid w:val="008974C6"/>
    <w:rsid w:val="008A0181"/>
    <w:rsid w:val="008A041E"/>
    <w:rsid w:val="008A111E"/>
    <w:rsid w:val="008A253B"/>
    <w:rsid w:val="008A432E"/>
    <w:rsid w:val="008A6964"/>
    <w:rsid w:val="008A744B"/>
    <w:rsid w:val="008B0165"/>
    <w:rsid w:val="008B06B0"/>
    <w:rsid w:val="008B4623"/>
    <w:rsid w:val="008B5B3D"/>
    <w:rsid w:val="008B6618"/>
    <w:rsid w:val="008B6F67"/>
    <w:rsid w:val="008B7B1C"/>
    <w:rsid w:val="008C08D7"/>
    <w:rsid w:val="008C296A"/>
    <w:rsid w:val="008C2B26"/>
    <w:rsid w:val="008C2B93"/>
    <w:rsid w:val="008C3FD4"/>
    <w:rsid w:val="008C4787"/>
    <w:rsid w:val="008C6B42"/>
    <w:rsid w:val="008C6CEE"/>
    <w:rsid w:val="008C7695"/>
    <w:rsid w:val="008D0176"/>
    <w:rsid w:val="008D02D7"/>
    <w:rsid w:val="008D0D1D"/>
    <w:rsid w:val="008D1099"/>
    <w:rsid w:val="008D2504"/>
    <w:rsid w:val="008D39E4"/>
    <w:rsid w:val="008D3F14"/>
    <w:rsid w:val="008D4AED"/>
    <w:rsid w:val="008D577A"/>
    <w:rsid w:val="008D5852"/>
    <w:rsid w:val="008D6C92"/>
    <w:rsid w:val="008D7068"/>
    <w:rsid w:val="008E2FAA"/>
    <w:rsid w:val="008E5ABC"/>
    <w:rsid w:val="008E76BB"/>
    <w:rsid w:val="008E7DD4"/>
    <w:rsid w:val="008F261B"/>
    <w:rsid w:val="008F3440"/>
    <w:rsid w:val="008F34DB"/>
    <w:rsid w:val="008F350F"/>
    <w:rsid w:val="008F6DBC"/>
    <w:rsid w:val="00901490"/>
    <w:rsid w:val="00901930"/>
    <w:rsid w:val="00903A9B"/>
    <w:rsid w:val="009068D0"/>
    <w:rsid w:val="00907700"/>
    <w:rsid w:val="00910747"/>
    <w:rsid w:val="009115FB"/>
    <w:rsid w:val="0091255C"/>
    <w:rsid w:val="00912A86"/>
    <w:rsid w:val="0091523B"/>
    <w:rsid w:val="00915425"/>
    <w:rsid w:val="00916AC2"/>
    <w:rsid w:val="00916C2A"/>
    <w:rsid w:val="009173F4"/>
    <w:rsid w:val="009210CA"/>
    <w:rsid w:val="00921CBF"/>
    <w:rsid w:val="00921F65"/>
    <w:rsid w:val="009220A0"/>
    <w:rsid w:val="009235B2"/>
    <w:rsid w:val="00924680"/>
    <w:rsid w:val="00926CC5"/>
    <w:rsid w:val="0092726B"/>
    <w:rsid w:val="00927AEC"/>
    <w:rsid w:val="0093296F"/>
    <w:rsid w:val="00933456"/>
    <w:rsid w:val="00933B8B"/>
    <w:rsid w:val="00933C5C"/>
    <w:rsid w:val="00935BA5"/>
    <w:rsid w:val="00935C8E"/>
    <w:rsid w:val="00935D61"/>
    <w:rsid w:val="009368BD"/>
    <w:rsid w:val="00937482"/>
    <w:rsid w:val="00937573"/>
    <w:rsid w:val="00937C73"/>
    <w:rsid w:val="00937D36"/>
    <w:rsid w:val="009407A5"/>
    <w:rsid w:val="00940A7A"/>
    <w:rsid w:val="00940A9F"/>
    <w:rsid w:val="0094221F"/>
    <w:rsid w:val="009422E2"/>
    <w:rsid w:val="0094246D"/>
    <w:rsid w:val="00942756"/>
    <w:rsid w:val="00943846"/>
    <w:rsid w:val="00944257"/>
    <w:rsid w:val="00945815"/>
    <w:rsid w:val="00945F01"/>
    <w:rsid w:val="00946148"/>
    <w:rsid w:val="00950436"/>
    <w:rsid w:val="0095140E"/>
    <w:rsid w:val="00951660"/>
    <w:rsid w:val="00952C4D"/>
    <w:rsid w:val="00952C5D"/>
    <w:rsid w:val="00956A3D"/>
    <w:rsid w:val="00956FA8"/>
    <w:rsid w:val="00957670"/>
    <w:rsid w:val="009604C7"/>
    <w:rsid w:val="00961972"/>
    <w:rsid w:val="009620BB"/>
    <w:rsid w:val="009625A8"/>
    <w:rsid w:val="009648B0"/>
    <w:rsid w:val="00964E8E"/>
    <w:rsid w:val="0096693F"/>
    <w:rsid w:val="009679B0"/>
    <w:rsid w:val="0097197A"/>
    <w:rsid w:val="0097233F"/>
    <w:rsid w:val="0097272D"/>
    <w:rsid w:val="00974419"/>
    <w:rsid w:val="00974BA8"/>
    <w:rsid w:val="00975A79"/>
    <w:rsid w:val="00975AA0"/>
    <w:rsid w:val="00976179"/>
    <w:rsid w:val="00976D50"/>
    <w:rsid w:val="00980032"/>
    <w:rsid w:val="00980322"/>
    <w:rsid w:val="0098223C"/>
    <w:rsid w:val="00983A16"/>
    <w:rsid w:val="009841E5"/>
    <w:rsid w:val="00985856"/>
    <w:rsid w:val="00986384"/>
    <w:rsid w:val="0098711C"/>
    <w:rsid w:val="00987C08"/>
    <w:rsid w:val="0099149B"/>
    <w:rsid w:val="00991632"/>
    <w:rsid w:val="0099329A"/>
    <w:rsid w:val="00995274"/>
    <w:rsid w:val="00995648"/>
    <w:rsid w:val="00995D74"/>
    <w:rsid w:val="0099607F"/>
    <w:rsid w:val="0099618C"/>
    <w:rsid w:val="009978CD"/>
    <w:rsid w:val="009A00D9"/>
    <w:rsid w:val="009A0154"/>
    <w:rsid w:val="009A01CA"/>
    <w:rsid w:val="009A0891"/>
    <w:rsid w:val="009A0D67"/>
    <w:rsid w:val="009A1A93"/>
    <w:rsid w:val="009A2745"/>
    <w:rsid w:val="009A4588"/>
    <w:rsid w:val="009A4E8F"/>
    <w:rsid w:val="009A5267"/>
    <w:rsid w:val="009A5B66"/>
    <w:rsid w:val="009A7273"/>
    <w:rsid w:val="009B06A3"/>
    <w:rsid w:val="009B1D65"/>
    <w:rsid w:val="009B2C2B"/>
    <w:rsid w:val="009B2D01"/>
    <w:rsid w:val="009B2D4E"/>
    <w:rsid w:val="009B3013"/>
    <w:rsid w:val="009B42B1"/>
    <w:rsid w:val="009B53B3"/>
    <w:rsid w:val="009B6E12"/>
    <w:rsid w:val="009B747A"/>
    <w:rsid w:val="009B770F"/>
    <w:rsid w:val="009C0984"/>
    <w:rsid w:val="009C0B69"/>
    <w:rsid w:val="009C0F5D"/>
    <w:rsid w:val="009C1518"/>
    <w:rsid w:val="009C3CFB"/>
    <w:rsid w:val="009C4595"/>
    <w:rsid w:val="009C54FC"/>
    <w:rsid w:val="009D05B7"/>
    <w:rsid w:val="009D2600"/>
    <w:rsid w:val="009D2E5F"/>
    <w:rsid w:val="009D30FE"/>
    <w:rsid w:val="009D3B88"/>
    <w:rsid w:val="009D5C1F"/>
    <w:rsid w:val="009D617F"/>
    <w:rsid w:val="009D6435"/>
    <w:rsid w:val="009D6873"/>
    <w:rsid w:val="009D74B6"/>
    <w:rsid w:val="009D7625"/>
    <w:rsid w:val="009E0066"/>
    <w:rsid w:val="009E0F3F"/>
    <w:rsid w:val="009E2054"/>
    <w:rsid w:val="009E256F"/>
    <w:rsid w:val="009E2B95"/>
    <w:rsid w:val="009E3836"/>
    <w:rsid w:val="009E44DD"/>
    <w:rsid w:val="009E4C84"/>
    <w:rsid w:val="009E5351"/>
    <w:rsid w:val="009E59DB"/>
    <w:rsid w:val="009E6131"/>
    <w:rsid w:val="009E62E4"/>
    <w:rsid w:val="009E6792"/>
    <w:rsid w:val="009E70DD"/>
    <w:rsid w:val="009F0025"/>
    <w:rsid w:val="009F12A2"/>
    <w:rsid w:val="009F162F"/>
    <w:rsid w:val="009F23A5"/>
    <w:rsid w:val="009F2A67"/>
    <w:rsid w:val="009F3661"/>
    <w:rsid w:val="009F3CCB"/>
    <w:rsid w:val="009F3E8E"/>
    <w:rsid w:val="009F458C"/>
    <w:rsid w:val="009F4A3C"/>
    <w:rsid w:val="009F4D52"/>
    <w:rsid w:val="009F55F8"/>
    <w:rsid w:val="009F578A"/>
    <w:rsid w:val="009F5E31"/>
    <w:rsid w:val="009F7C76"/>
    <w:rsid w:val="00A01490"/>
    <w:rsid w:val="00A028C0"/>
    <w:rsid w:val="00A02BC6"/>
    <w:rsid w:val="00A03C9F"/>
    <w:rsid w:val="00A0424A"/>
    <w:rsid w:val="00A04B3E"/>
    <w:rsid w:val="00A05312"/>
    <w:rsid w:val="00A05A38"/>
    <w:rsid w:val="00A05A8E"/>
    <w:rsid w:val="00A07335"/>
    <w:rsid w:val="00A1072D"/>
    <w:rsid w:val="00A11E7F"/>
    <w:rsid w:val="00A12793"/>
    <w:rsid w:val="00A12945"/>
    <w:rsid w:val="00A12E49"/>
    <w:rsid w:val="00A12ED3"/>
    <w:rsid w:val="00A14E9B"/>
    <w:rsid w:val="00A162D0"/>
    <w:rsid w:val="00A165A5"/>
    <w:rsid w:val="00A16D69"/>
    <w:rsid w:val="00A170CA"/>
    <w:rsid w:val="00A17554"/>
    <w:rsid w:val="00A17B7F"/>
    <w:rsid w:val="00A20D66"/>
    <w:rsid w:val="00A21E24"/>
    <w:rsid w:val="00A227C5"/>
    <w:rsid w:val="00A23137"/>
    <w:rsid w:val="00A23323"/>
    <w:rsid w:val="00A2341C"/>
    <w:rsid w:val="00A251E5"/>
    <w:rsid w:val="00A26A95"/>
    <w:rsid w:val="00A26DD6"/>
    <w:rsid w:val="00A3001A"/>
    <w:rsid w:val="00A30DE0"/>
    <w:rsid w:val="00A3198E"/>
    <w:rsid w:val="00A32F77"/>
    <w:rsid w:val="00A33A51"/>
    <w:rsid w:val="00A34A95"/>
    <w:rsid w:val="00A354B0"/>
    <w:rsid w:val="00A36F62"/>
    <w:rsid w:val="00A37011"/>
    <w:rsid w:val="00A37D70"/>
    <w:rsid w:val="00A40BA4"/>
    <w:rsid w:val="00A4107B"/>
    <w:rsid w:val="00A412DE"/>
    <w:rsid w:val="00A418BF"/>
    <w:rsid w:val="00A4250E"/>
    <w:rsid w:val="00A433DC"/>
    <w:rsid w:val="00A43C24"/>
    <w:rsid w:val="00A46E43"/>
    <w:rsid w:val="00A46E46"/>
    <w:rsid w:val="00A50F86"/>
    <w:rsid w:val="00A51353"/>
    <w:rsid w:val="00A53693"/>
    <w:rsid w:val="00A537C1"/>
    <w:rsid w:val="00A542A8"/>
    <w:rsid w:val="00A55744"/>
    <w:rsid w:val="00A56F47"/>
    <w:rsid w:val="00A57F2B"/>
    <w:rsid w:val="00A600B7"/>
    <w:rsid w:val="00A60371"/>
    <w:rsid w:val="00A611AD"/>
    <w:rsid w:val="00A61AB1"/>
    <w:rsid w:val="00A61D46"/>
    <w:rsid w:val="00A63533"/>
    <w:rsid w:val="00A63C22"/>
    <w:rsid w:val="00A63D9B"/>
    <w:rsid w:val="00A63FAE"/>
    <w:rsid w:val="00A65235"/>
    <w:rsid w:val="00A67A4E"/>
    <w:rsid w:val="00A70C6A"/>
    <w:rsid w:val="00A71207"/>
    <w:rsid w:val="00A728D2"/>
    <w:rsid w:val="00A72B82"/>
    <w:rsid w:val="00A73D65"/>
    <w:rsid w:val="00A74FDC"/>
    <w:rsid w:val="00A7699F"/>
    <w:rsid w:val="00A77220"/>
    <w:rsid w:val="00A77CFB"/>
    <w:rsid w:val="00A8051B"/>
    <w:rsid w:val="00A81006"/>
    <w:rsid w:val="00A82184"/>
    <w:rsid w:val="00A8450F"/>
    <w:rsid w:val="00A845B6"/>
    <w:rsid w:val="00A85B22"/>
    <w:rsid w:val="00A85C91"/>
    <w:rsid w:val="00A85F1F"/>
    <w:rsid w:val="00A86DC2"/>
    <w:rsid w:val="00A87A39"/>
    <w:rsid w:val="00A87EFD"/>
    <w:rsid w:val="00A9112F"/>
    <w:rsid w:val="00A91B8C"/>
    <w:rsid w:val="00A94680"/>
    <w:rsid w:val="00A950BD"/>
    <w:rsid w:val="00A9556C"/>
    <w:rsid w:val="00A96522"/>
    <w:rsid w:val="00A97815"/>
    <w:rsid w:val="00A97CB8"/>
    <w:rsid w:val="00AA06FC"/>
    <w:rsid w:val="00AA0C79"/>
    <w:rsid w:val="00AA10E8"/>
    <w:rsid w:val="00AA1EFF"/>
    <w:rsid w:val="00AA2420"/>
    <w:rsid w:val="00AA24EE"/>
    <w:rsid w:val="00AA265B"/>
    <w:rsid w:val="00AA30D9"/>
    <w:rsid w:val="00AA44A3"/>
    <w:rsid w:val="00AA5873"/>
    <w:rsid w:val="00AA5EF2"/>
    <w:rsid w:val="00AA6DDD"/>
    <w:rsid w:val="00AB0F33"/>
    <w:rsid w:val="00AB2E9B"/>
    <w:rsid w:val="00AB5C4A"/>
    <w:rsid w:val="00AB7947"/>
    <w:rsid w:val="00AB7C51"/>
    <w:rsid w:val="00AC345A"/>
    <w:rsid w:val="00AC3A84"/>
    <w:rsid w:val="00AC418A"/>
    <w:rsid w:val="00AC48C3"/>
    <w:rsid w:val="00AC4983"/>
    <w:rsid w:val="00AC4DB6"/>
    <w:rsid w:val="00AC5689"/>
    <w:rsid w:val="00AC713C"/>
    <w:rsid w:val="00AD0370"/>
    <w:rsid w:val="00AD03B4"/>
    <w:rsid w:val="00AD04E8"/>
    <w:rsid w:val="00AD10B9"/>
    <w:rsid w:val="00AD10D5"/>
    <w:rsid w:val="00AD1484"/>
    <w:rsid w:val="00AD284B"/>
    <w:rsid w:val="00AD3B2F"/>
    <w:rsid w:val="00AD3EA5"/>
    <w:rsid w:val="00AD40D7"/>
    <w:rsid w:val="00AD421C"/>
    <w:rsid w:val="00AD49DE"/>
    <w:rsid w:val="00AD4BAB"/>
    <w:rsid w:val="00AD5717"/>
    <w:rsid w:val="00AD57AB"/>
    <w:rsid w:val="00AD7816"/>
    <w:rsid w:val="00AD7B05"/>
    <w:rsid w:val="00AD7EAF"/>
    <w:rsid w:val="00AE2030"/>
    <w:rsid w:val="00AE26C5"/>
    <w:rsid w:val="00AE33FD"/>
    <w:rsid w:val="00AE526E"/>
    <w:rsid w:val="00AE56DF"/>
    <w:rsid w:val="00AE58D1"/>
    <w:rsid w:val="00AE5D6D"/>
    <w:rsid w:val="00AE6B14"/>
    <w:rsid w:val="00AE78F8"/>
    <w:rsid w:val="00AE7DFC"/>
    <w:rsid w:val="00AF04FA"/>
    <w:rsid w:val="00AF0F11"/>
    <w:rsid w:val="00AF0F7D"/>
    <w:rsid w:val="00AF237E"/>
    <w:rsid w:val="00AF23B3"/>
    <w:rsid w:val="00AF2BC2"/>
    <w:rsid w:val="00AF352B"/>
    <w:rsid w:val="00AF510C"/>
    <w:rsid w:val="00AF5EBA"/>
    <w:rsid w:val="00AF671B"/>
    <w:rsid w:val="00AF7087"/>
    <w:rsid w:val="00AF787C"/>
    <w:rsid w:val="00B00110"/>
    <w:rsid w:val="00B0429A"/>
    <w:rsid w:val="00B0490B"/>
    <w:rsid w:val="00B04FD8"/>
    <w:rsid w:val="00B05007"/>
    <w:rsid w:val="00B0503A"/>
    <w:rsid w:val="00B06FC6"/>
    <w:rsid w:val="00B10E13"/>
    <w:rsid w:val="00B1120F"/>
    <w:rsid w:val="00B11D81"/>
    <w:rsid w:val="00B1301B"/>
    <w:rsid w:val="00B13ECE"/>
    <w:rsid w:val="00B14930"/>
    <w:rsid w:val="00B17233"/>
    <w:rsid w:val="00B17636"/>
    <w:rsid w:val="00B178E3"/>
    <w:rsid w:val="00B20053"/>
    <w:rsid w:val="00B20623"/>
    <w:rsid w:val="00B2188B"/>
    <w:rsid w:val="00B21CDB"/>
    <w:rsid w:val="00B220D4"/>
    <w:rsid w:val="00B2243D"/>
    <w:rsid w:val="00B22D34"/>
    <w:rsid w:val="00B2323F"/>
    <w:rsid w:val="00B236A1"/>
    <w:rsid w:val="00B24BD6"/>
    <w:rsid w:val="00B24D0C"/>
    <w:rsid w:val="00B24D59"/>
    <w:rsid w:val="00B25450"/>
    <w:rsid w:val="00B25964"/>
    <w:rsid w:val="00B26138"/>
    <w:rsid w:val="00B305FA"/>
    <w:rsid w:val="00B30746"/>
    <w:rsid w:val="00B3157B"/>
    <w:rsid w:val="00B31899"/>
    <w:rsid w:val="00B32ECD"/>
    <w:rsid w:val="00B32FAA"/>
    <w:rsid w:val="00B33D8D"/>
    <w:rsid w:val="00B34A6D"/>
    <w:rsid w:val="00B36550"/>
    <w:rsid w:val="00B37060"/>
    <w:rsid w:val="00B37A68"/>
    <w:rsid w:val="00B430A8"/>
    <w:rsid w:val="00B43AC1"/>
    <w:rsid w:val="00B44A05"/>
    <w:rsid w:val="00B45746"/>
    <w:rsid w:val="00B45FE3"/>
    <w:rsid w:val="00B468EB"/>
    <w:rsid w:val="00B517E9"/>
    <w:rsid w:val="00B52B6F"/>
    <w:rsid w:val="00B52BC8"/>
    <w:rsid w:val="00B548F9"/>
    <w:rsid w:val="00B557C5"/>
    <w:rsid w:val="00B568B3"/>
    <w:rsid w:val="00B57FCF"/>
    <w:rsid w:val="00B61773"/>
    <w:rsid w:val="00B623C0"/>
    <w:rsid w:val="00B632F1"/>
    <w:rsid w:val="00B63B97"/>
    <w:rsid w:val="00B63CD6"/>
    <w:rsid w:val="00B65562"/>
    <w:rsid w:val="00B65A2E"/>
    <w:rsid w:val="00B6757B"/>
    <w:rsid w:val="00B67886"/>
    <w:rsid w:val="00B70082"/>
    <w:rsid w:val="00B728A0"/>
    <w:rsid w:val="00B72CF8"/>
    <w:rsid w:val="00B75C53"/>
    <w:rsid w:val="00B76170"/>
    <w:rsid w:val="00B765B5"/>
    <w:rsid w:val="00B76AA6"/>
    <w:rsid w:val="00B7770F"/>
    <w:rsid w:val="00B804EA"/>
    <w:rsid w:val="00B8113E"/>
    <w:rsid w:val="00B81252"/>
    <w:rsid w:val="00B8140F"/>
    <w:rsid w:val="00B814DB"/>
    <w:rsid w:val="00B81508"/>
    <w:rsid w:val="00B821D3"/>
    <w:rsid w:val="00B826F1"/>
    <w:rsid w:val="00B82C39"/>
    <w:rsid w:val="00B83E45"/>
    <w:rsid w:val="00B84678"/>
    <w:rsid w:val="00B8537A"/>
    <w:rsid w:val="00B854D9"/>
    <w:rsid w:val="00B86384"/>
    <w:rsid w:val="00B867B6"/>
    <w:rsid w:val="00B868B0"/>
    <w:rsid w:val="00B868C0"/>
    <w:rsid w:val="00B86B94"/>
    <w:rsid w:val="00B86BAC"/>
    <w:rsid w:val="00B86E06"/>
    <w:rsid w:val="00B87740"/>
    <w:rsid w:val="00B9035B"/>
    <w:rsid w:val="00B90955"/>
    <w:rsid w:val="00B91CFD"/>
    <w:rsid w:val="00B929DB"/>
    <w:rsid w:val="00B9433A"/>
    <w:rsid w:val="00B9438B"/>
    <w:rsid w:val="00B96A18"/>
    <w:rsid w:val="00B96C50"/>
    <w:rsid w:val="00B96DA8"/>
    <w:rsid w:val="00B9741B"/>
    <w:rsid w:val="00B974D6"/>
    <w:rsid w:val="00B97ED5"/>
    <w:rsid w:val="00BA0B4B"/>
    <w:rsid w:val="00BA0FB7"/>
    <w:rsid w:val="00BA2B16"/>
    <w:rsid w:val="00BA2BFE"/>
    <w:rsid w:val="00BA4682"/>
    <w:rsid w:val="00BA514A"/>
    <w:rsid w:val="00BA57A2"/>
    <w:rsid w:val="00BA57B4"/>
    <w:rsid w:val="00BA62AC"/>
    <w:rsid w:val="00BA787E"/>
    <w:rsid w:val="00BB054D"/>
    <w:rsid w:val="00BB09C2"/>
    <w:rsid w:val="00BB2696"/>
    <w:rsid w:val="00BB3E92"/>
    <w:rsid w:val="00BB41D4"/>
    <w:rsid w:val="00BB422B"/>
    <w:rsid w:val="00BB4925"/>
    <w:rsid w:val="00BB4AD4"/>
    <w:rsid w:val="00BB4B9B"/>
    <w:rsid w:val="00BB538B"/>
    <w:rsid w:val="00BB63D6"/>
    <w:rsid w:val="00BC0678"/>
    <w:rsid w:val="00BC0D35"/>
    <w:rsid w:val="00BC111D"/>
    <w:rsid w:val="00BC2FE5"/>
    <w:rsid w:val="00BC35F4"/>
    <w:rsid w:val="00BC3B08"/>
    <w:rsid w:val="00BC3F05"/>
    <w:rsid w:val="00BC42FB"/>
    <w:rsid w:val="00BC5757"/>
    <w:rsid w:val="00BC60C1"/>
    <w:rsid w:val="00BC6EF7"/>
    <w:rsid w:val="00BC734C"/>
    <w:rsid w:val="00BD0798"/>
    <w:rsid w:val="00BD0B2D"/>
    <w:rsid w:val="00BD1533"/>
    <w:rsid w:val="00BD1D6B"/>
    <w:rsid w:val="00BD1F0F"/>
    <w:rsid w:val="00BD3FA3"/>
    <w:rsid w:val="00BD5A49"/>
    <w:rsid w:val="00BD5A7E"/>
    <w:rsid w:val="00BE30A0"/>
    <w:rsid w:val="00BE3139"/>
    <w:rsid w:val="00BE3563"/>
    <w:rsid w:val="00BE4ABC"/>
    <w:rsid w:val="00BE6879"/>
    <w:rsid w:val="00BE6C4E"/>
    <w:rsid w:val="00BE7957"/>
    <w:rsid w:val="00BF05FA"/>
    <w:rsid w:val="00BF0F2E"/>
    <w:rsid w:val="00BF0FDA"/>
    <w:rsid w:val="00BF1687"/>
    <w:rsid w:val="00BF2994"/>
    <w:rsid w:val="00BF2E21"/>
    <w:rsid w:val="00BF333D"/>
    <w:rsid w:val="00BF4414"/>
    <w:rsid w:val="00BF5216"/>
    <w:rsid w:val="00BF5FC7"/>
    <w:rsid w:val="00BF6458"/>
    <w:rsid w:val="00BF71C3"/>
    <w:rsid w:val="00BF748D"/>
    <w:rsid w:val="00BF7C18"/>
    <w:rsid w:val="00BF7F6F"/>
    <w:rsid w:val="00C02BEE"/>
    <w:rsid w:val="00C03590"/>
    <w:rsid w:val="00C04537"/>
    <w:rsid w:val="00C045BE"/>
    <w:rsid w:val="00C04F53"/>
    <w:rsid w:val="00C050FD"/>
    <w:rsid w:val="00C06A39"/>
    <w:rsid w:val="00C07694"/>
    <w:rsid w:val="00C104FC"/>
    <w:rsid w:val="00C122B3"/>
    <w:rsid w:val="00C12768"/>
    <w:rsid w:val="00C1290B"/>
    <w:rsid w:val="00C135B3"/>
    <w:rsid w:val="00C14995"/>
    <w:rsid w:val="00C150D7"/>
    <w:rsid w:val="00C15701"/>
    <w:rsid w:val="00C17428"/>
    <w:rsid w:val="00C17849"/>
    <w:rsid w:val="00C206B5"/>
    <w:rsid w:val="00C2130F"/>
    <w:rsid w:val="00C21B8F"/>
    <w:rsid w:val="00C2208B"/>
    <w:rsid w:val="00C23068"/>
    <w:rsid w:val="00C23DC2"/>
    <w:rsid w:val="00C2500D"/>
    <w:rsid w:val="00C257CC"/>
    <w:rsid w:val="00C262E7"/>
    <w:rsid w:val="00C307E5"/>
    <w:rsid w:val="00C308E3"/>
    <w:rsid w:val="00C30C47"/>
    <w:rsid w:val="00C3129E"/>
    <w:rsid w:val="00C32420"/>
    <w:rsid w:val="00C32CB1"/>
    <w:rsid w:val="00C34D32"/>
    <w:rsid w:val="00C369D1"/>
    <w:rsid w:val="00C36E24"/>
    <w:rsid w:val="00C40DAA"/>
    <w:rsid w:val="00C42157"/>
    <w:rsid w:val="00C44B99"/>
    <w:rsid w:val="00C45C38"/>
    <w:rsid w:val="00C46417"/>
    <w:rsid w:val="00C46586"/>
    <w:rsid w:val="00C472CA"/>
    <w:rsid w:val="00C4741C"/>
    <w:rsid w:val="00C47785"/>
    <w:rsid w:val="00C4790A"/>
    <w:rsid w:val="00C51BDD"/>
    <w:rsid w:val="00C52934"/>
    <w:rsid w:val="00C53316"/>
    <w:rsid w:val="00C53D5C"/>
    <w:rsid w:val="00C53DA4"/>
    <w:rsid w:val="00C53F06"/>
    <w:rsid w:val="00C53FC0"/>
    <w:rsid w:val="00C5502B"/>
    <w:rsid w:val="00C558C1"/>
    <w:rsid w:val="00C6131C"/>
    <w:rsid w:val="00C6250D"/>
    <w:rsid w:val="00C62750"/>
    <w:rsid w:val="00C6482F"/>
    <w:rsid w:val="00C64D8D"/>
    <w:rsid w:val="00C65378"/>
    <w:rsid w:val="00C6585B"/>
    <w:rsid w:val="00C66117"/>
    <w:rsid w:val="00C6618C"/>
    <w:rsid w:val="00C66C35"/>
    <w:rsid w:val="00C71B15"/>
    <w:rsid w:val="00C72B53"/>
    <w:rsid w:val="00C72BB8"/>
    <w:rsid w:val="00C732BB"/>
    <w:rsid w:val="00C74431"/>
    <w:rsid w:val="00C74694"/>
    <w:rsid w:val="00C74C90"/>
    <w:rsid w:val="00C758DB"/>
    <w:rsid w:val="00C759A6"/>
    <w:rsid w:val="00C77DBB"/>
    <w:rsid w:val="00C812A8"/>
    <w:rsid w:val="00C815E2"/>
    <w:rsid w:val="00C81687"/>
    <w:rsid w:val="00C818B1"/>
    <w:rsid w:val="00C81F28"/>
    <w:rsid w:val="00C841B6"/>
    <w:rsid w:val="00C8493A"/>
    <w:rsid w:val="00C85302"/>
    <w:rsid w:val="00C9010E"/>
    <w:rsid w:val="00C90715"/>
    <w:rsid w:val="00C91018"/>
    <w:rsid w:val="00C9288A"/>
    <w:rsid w:val="00C93178"/>
    <w:rsid w:val="00C93841"/>
    <w:rsid w:val="00C93A08"/>
    <w:rsid w:val="00C93CC8"/>
    <w:rsid w:val="00C9426E"/>
    <w:rsid w:val="00C95828"/>
    <w:rsid w:val="00C95DC1"/>
    <w:rsid w:val="00C97C74"/>
    <w:rsid w:val="00CA057B"/>
    <w:rsid w:val="00CA1AFA"/>
    <w:rsid w:val="00CA39EC"/>
    <w:rsid w:val="00CA3BAF"/>
    <w:rsid w:val="00CA4915"/>
    <w:rsid w:val="00CA568D"/>
    <w:rsid w:val="00CA579C"/>
    <w:rsid w:val="00CA5DDF"/>
    <w:rsid w:val="00CA5E55"/>
    <w:rsid w:val="00CA6278"/>
    <w:rsid w:val="00CA6D8F"/>
    <w:rsid w:val="00CA76A1"/>
    <w:rsid w:val="00CB1BC5"/>
    <w:rsid w:val="00CB2968"/>
    <w:rsid w:val="00CB51EF"/>
    <w:rsid w:val="00CB54D4"/>
    <w:rsid w:val="00CB5FD6"/>
    <w:rsid w:val="00CC05C9"/>
    <w:rsid w:val="00CC3E4B"/>
    <w:rsid w:val="00CC503A"/>
    <w:rsid w:val="00CC6AB4"/>
    <w:rsid w:val="00CC74C4"/>
    <w:rsid w:val="00CC7DE1"/>
    <w:rsid w:val="00CD0651"/>
    <w:rsid w:val="00CD4630"/>
    <w:rsid w:val="00CD6933"/>
    <w:rsid w:val="00CD7158"/>
    <w:rsid w:val="00CD791A"/>
    <w:rsid w:val="00CE00C2"/>
    <w:rsid w:val="00CE01CC"/>
    <w:rsid w:val="00CE1085"/>
    <w:rsid w:val="00CE1843"/>
    <w:rsid w:val="00CE2306"/>
    <w:rsid w:val="00CE39F9"/>
    <w:rsid w:val="00CE3F4C"/>
    <w:rsid w:val="00CE3F96"/>
    <w:rsid w:val="00CE4C34"/>
    <w:rsid w:val="00CF08F3"/>
    <w:rsid w:val="00CF0A91"/>
    <w:rsid w:val="00CF13B8"/>
    <w:rsid w:val="00CF2042"/>
    <w:rsid w:val="00CF2207"/>
    <w:rsid w:val="00CF39AD"/>
    <w:rsid w:val="00CF42A9"/>
    <w:rsid w:val="00CF47F7"/>
    <w:rsid w:val="00CF4E8D"/>
    <w:rsid w:val="00CF6057"/>
    <w:rsid w:val="00CF728E"/>
    <w:rsid w:val="00CF756C"/>
    <w:rsid w:val="00CF7B0F"/>
    <w:rsid w:val="00CF7BCA"/>
    <w:rsid w:val="00D00F70"/>
    <w:rsid w:val="00D015B3"/>
    <w:rsid w:val="00D02026"/>
    <w:rsid w:val="00D025BE"/>
    <w:rsid w:val="00D02640"/>
    <w:rsid w:val="00D03120"/>
    <w:rsid w:val="00D03B39"/>
    <w:rsid w:val="00D047CC"/>
    <w:rsid w:val="00D04E21"/>
    <w:rsid w:val="00D0521A"/>
    <w:rsid w:val="00D05F67"/>
    <w:rsid w:val="00D0612E"/>
    <w:rsid w:val="00D06D01"/>
    <w:rsid w:val="00D10F57"/>
    <w:rsid w:val="00D1120F"/>
    <w:rsid w:val="00D11AE3"/>
    <w:rsid w:val="00D15B6F"/>
    <w:rsid w:val="00D16E54"/>
    <w:rsid w:val="00D17A97"/>
    <w:rsid w:val="00D17E42"/>
    <w:rsid w:val="00D202D7"/>
    <w:rsid w:val="00D21090"/>
    <w:rsid w:val="00D23469"/>
    <w:rsid w:val="00D23BCC"/>
    <w:rsid w:val="00D249E4"/>
    <w:rsid w:val="00D24B3E"/>
    <w:rsid w:val="00D24E06"/>
    <w:rsid w:val="00D25EFD"/>
    <w:rsid w:val="00D25F0F"/>
    <w:rsid w:val="00D30D98"/>
    <w:rsid w:val="00D31A40"/>
    <w:rsid w:val="00D32DFF"/>
    <w:rsid w:val="00D334CB"/>
    <w:rsid w:val="00D3369F"/>
    <w:rsid w:val="00D337E8"/>
    <w:rsid w:val="00D33AD0"/>
    <w:rsid w:val="00D33E35"/>
    <w:rsid w:val="00D33EC9"/>
    <w:rsid w:val="00D3420B"/>
    <w:rsid w:val="00D36E88"/>
    <w:rsid w:val="00D374C4"/>
    <w:rsid w:val="00D376C7"/>
    <w:rsid w:val="00D41E4F"/>
    <w:rsid w:val="00D4234C"/>
    <w:rsid w:val="00D432BF"/>
    <w:rsid w:val="00D448FD"/>
    <w:rsid w:val="00D44A8A"/>
    <w:rsid w:val="00D45367"/>
    <w:rsid w:val="00D459D1"/>
    <w:rsid w:val="00D45DBA"/>
    <w:rsid w:val="00D45E0B"/>
    <w:rsid w:val="00D4776E"/>
    <w:rsid w:val="00D47E8C"/>
    <w:rsid w:val="00D50016"/>
    <w:rsid w:val="00D50942"/>
    <w:rsid w:val="00D53A8B"/>
    <w:rsid w:val="00D549CE"/>
    <w:rsid w:val="00D5529D"/>
    <w:rsid w:val="00D56727"/>
    <w:rsid w:val="00D602ED"/>
    <w:rsid w:val="00D60324"/>
    <w:rsid w:val="00D621D9"/>
    <w:rsid w:val="00D6233A"/>
    <w:rsid w:val="00D62551"/>
    <w:rsid w:val="00D633B8"/>
    <w:rsid w:val="00D64F7A"/>
    <w:rsid w:val="00D651F1"/>
    <w:rsid w:val="00D653EE"/>
    <w:rsid w:val="00D65E1C"/>
    <w:rsid w:val="00D65E7A"/>
    <w:rsid w:val="00D665F2"/>
    <w:rsid w:val="00D66D20"/>
    <w:rsid w:val="00D7088E"/>
    <w:rsid w:val="00D70BDB"/>
    <w:rsid w:val="00D723BA"/>
    <w:rsid w:val="00D72659"/>
    <w:rsid w:val="00D72F36"/>
    <w:rsid w:val="00D734F8"/>
    <w:rsid w:val="00D73829"/>
    <w:rsid w:val="00D740B6"/>
    <w:rsid w:val="00D75A11"/>
    <w:rsid w:val="00D75B7F"/>
    <w:rsid w:val="00D77DA6"/>
    <w:rsid w:val="00D81534"/>
    <w:rsid w:val="00D8180E"/>
    <w:rsid w:val="00D81CDC"/>
    <w:rsid w:val="00D83785"/>
    <w:rsid w:val="00D840DB"/>
    <w:rsid w:val="00D8548B"/>
    <w:rsid w:val="00D87001"/>
    <w:rsid w:val="00D8795A"/>
    <w:rsid w:val="00D90184"/>
    <w:rsid w:val="00D914F4"/>
    <w:rsid w:val="00D917CC"/>
    <w:rsid w:val="00D91B41"/>
    <w:rsid w:val="00D92142"/>
    <w:rsid w:val="00D92216"/>
    <w:rsid w:val="00D92646"/>
    <w:rsid w:val="00D93E4C"/>
    <w:rsid w:val="00D93EAA"/>
    <w:rsid w:val="00D941C1"/>
    <w:rsid w:val="00D956FE"/>
    <w:rsid w:val="00D95A05"/>
    <w:rsid w:val="00D9608D"/>
    <w:rsid w:val="00D96D08"/>
    <w:rsid w:val="00D973E2"/>
    <w:rsid w:val="00D976C3"/>
    <w:rsid w:val="00D977D9"/>
    <w:rsid w:val="00DA02FE"/>
    <w:rsid w:val="00DA0B00"/>
    <w:rsid w:val="00DA0DD7"/>
    <w:rsid w:val="00DA0E83"/>
    <w:rsid w:val="00DA1303"/>
    <w:rsid w:val="00DA145A"/>
    <w:rsid w:val="00DA2EBA"/>
    <w:rsid w:val="00DA3284"/>
    <w:rsid w:val="00DA42AB"/>
    <w:rsid w:val="00DB0964"/>
    <w:rsid w:val="00DB170F"/>
    <w:rsid w:val="00DB26A2"/>
    <w:rsid w:val="00DB39CC"/>
    <w:rsid w:val="00DB3AD6"/>
    <w:rsid w:val="00DB3D22"/>
    <w:rsid w:val="00DB5107"/>
    <w:rsid w:val="00DB67D4"/>
    <w:rsid w:val="00DB70D6"/>
    <w:rsid w:val="00DC0B7A"/>
    <w:rsid w:val="00DC0BEB"/>
    <w:rsid w:val="00DC5495"/>
    <w:rsid w:val="00DC56C1"/>
    <w:rsid w:val="00DC61C5"/>
    <w:rsid w:val="00DC6615"/>
    <w:rsid w:val="00DC7481"/>
    <w:rsid w:val="00DC79E0"/>
    <w:rsid w:val="00DC7A21"/>
    <w:rsid w:val="00DD09FD"/>
    <w:rsid w:val="00DD20DD"/>
    <w:rsid w:val="00DD33C1"/>
    <w:rsid w:val="00DD5722"/>
    <w:rsid w:val="00DE0E64"/>
    <w:rsid w:val="00DE18F9"/>
    <w:rsid w:val="00DE26C1"/>
    <w:rsid w:val="00DE2CC3"/>
    <w:rsid w:val="00DE43CE"/>
    <w:rsid w:val="00DE4572"/>
    <w:rsid w:val="00DE5368"/>
    <w:rsid w:val="00DE5601"/>
    <w:rsid w:val="00DE5F9A"/>
    <w:rsid w:val="00DE6ADA"/>
    <w:rsid w:val="00DE6D7A"/>
    <w:rsid w:val="00DE6FA4"/>
    <w:rsid w:val="00DE7A31"/>
    <w:rsid w:val="00DF01DB"/>
    <w:rsid w:val="00DF170C"/>
    <w:rsid w:val="00DF1D8D"/>
    <w:rsid w:val="00DF352F"/>
    <w:rsid w:val="00DF39F5"/>
    <w:rsid w:val="00DF40E4"/>
    <w:rsid w:val="00DF5019"/>
    <w:rsid w:val="00DF5123"/>
    <w:rsid w:val="00DF6591"/>
    <w:rsid w:val="00DF692A"/>
    <w:rsid w:val="00DF69EE"/>
    <w:rsid w:val="00DF6D05"/>
    <w:rsid w:val="00DF6FB5"/>
    <w:rsid w:val="00DF74D5"/>
    <w:rsid w:val="00E00161"/>
    <w:rsid w:val="00E00B4C"/>
    <w:rsid w:val="00E01D13"/>
    <w:rsid w:val="00E04132"/>
    <w:rsid w:val="00E04C1C"/>
    <w:rsid w:val="00E06060"/>
    <w:rsid w:val="00E06527"/>
    <w:rsid w:val="00E0707E"/>
    <w:rsid w:val="00E071C7"/>
    <w:rsid w:val="00E07820"/>
    <w:rsid w:val="00E07C98"/>
    <w:rsid w:val="00E103F0"/>
    <w:rsid w:val="00E10770"/>
    <w:rsid w:val="00E11336"/>
    <w:rsid w:val="00E118DF"/>
    <w:rsid w:val="00E11E9C"/>
    <w:rsid w:val="00E13B03"/>
    <w:rsid w:val="00E148E5"/>
    <w:rsid w:val="00E15F3F"/>
    <w:rsid w:val="00E200AA"/>
    <w:rsid w:val="00E200E1"/>
    <w:rsid w:val="00E20BB6"/>
    <w:rsid w:val="00E242A8"/>
    <w:rsid w:val="00E24604"/>
    <w:rsid w:val="00E24758"/>
    <w:rsid w:val="00E26151"/>
    <w:rsid w:val="00E2642C"/>
    <w:rsid w:val="00E27157"/>
    <w:rsid w:val="00E27931"/>
    <w:rsid w:val="00E27BC0"/>
    <w:rsid w:val="00E27D5D"/>
    <w:rsid w:val="00E30CA4"/>
    <w:rsid w:val="00E31178"/>
    <w:rsid w:val="00E32667"/>
    <w:rsid w:val="00E32D0E"/>
    <w:rsid w:val="00E33C5F"/>
    <w:rsid w:val="00E34242"/>
    <w:rsid w:val="00E34789"/>
    <w:rsid w:val="00E35655"/>
    <w:rsid w:val="00E35B8E"/>
    <w:rsid w:val="00E35CE6"/>
    <w:rsid w:val="00E35E28"/>
    <w:rsid w:val="00E363EA"/>
    <w:rsid w:val="00E37CA1"/>
    <w:rsid w:val="00E40DDE"/>
    <w:rsid w:val="00E410D6"/>
    <w:rsid w:val="00E41B92"/>
    <w:rsid w:val="00E4373D"/>
    <w:rsid w:val="00E44D81"/>
    <w:rsid w:val="00E45882"/>
    <w:rsid w:val="00E46332"/>
    <w:rsid w:val="00E473D1"/>
    <w:rsid w:val="00E50848"/>
    <w:rsid w:val="00E51417"/>
    <w:rsid w:val="00E5386B"/>
    <w:rsid w:val="00E539A2"/>
    <w:rsid w:val="00E54F8A"/>
    <w:rsid w:val="00E562BC"/>
    <w:rsid w:val="00E5691A"/>
    <w:rsid w:val="00E56CB3"/>
    <w:rsid w:val="00E5730D"/>
    <w:rsid w:val="00E57DC2"/>
    <w:rsid w:val="00E6087B"/>
    <w:rsid w:val="00E60CD6"/>
    <w:rsid w:val="00E61616"/>
    <w:rsid w:val="00E6243E"/>
    <w:rsid w:val="00E6341F"/>
    <w:rsid w:val="00E63815"/>
    <w:rsid w:val="00E64BCF"/>
    <w:rsid w:val="00E64DAC"/>
    <w:rsid w:val="00E64EEE"/>
    <w:rsid w:val="00E65A1C"/>
    <w:rsid w:val="00E66701"/>
    <w:rsid w:val="00E667EB"/>
    <w:rsid w:val="00E669B9"/>
    <w:rsid w:val="00E66B06"/>
    <w:rsid w:val="00E66DF5"/>
    <w:rsid w:val="00E672EB"/>
    <w:rsid w:val="00E67C1A"/>
    <w:rsid w:val="00E71875"/>
    <w:rsid w:val="00E727E0"/>
    <w:rsid w:val="00E73C8C"/>
    <w:rsid w:val="00E74B9A"/>
    <w:rsid w:val="00E7513D"/>
    <w:rsid w:val="00E7597F"/>
    <w:rsid w:val="00E76240"/>
    <w:rsid w:val="00E773C8"/>
    <w:rsid w:val="00E82595"/>
    <w:rsid w:val="00E847EE"/>
    <w:rsid w:val="00E84DB2"/>
    <w:rsid w:val="00E8504E"/>
    <w:rsid w:val="00E90328"/>
    <w:rsid w:val="00E90726"/>
    <w:rsid w:val="00E90936"/>
    <w:rsid w:val="00E92243"/>
    <w:rsid w:val="00E92BD6"/>
    <w:rsid w:val="00E93144"/>
    <w:rsid w:val="00E94813"/>
    <w:rsid w:val="00E95C1B"/>
    <w:rsid w:val="00E96E68"/>
    <w:rsid w:val="00E97157"/>
    <w:rsid w:val="00E97EB1"/>
    <w:rsid w:val="00EA11DB"/>
    <w:rsid w:val="00EA2D11"/>
    <w:rsid w:val="00EA4D85"/>
    <w:rsid w:val="00EA4DD1"/>
    <w:rsid w:val="00EA576A"/>
    <w:rsid w:val="00EA5ECE"/>
    <w:rsid w:val="00EA6B4B"/>
    <w:rsid w:val="00EB2A11"/>
    <w:rsid w:val="00EB3C08"/>
    <w:rsid w:val="00EB4949"/>
    <w:rsid w:val="00EB4A22"/>
    <w:rsid w:val="00EB5AB1"/>
    <w:rsid w:val="00EB67EF"/>
    <w:rsid w:val="00EB6DAA"/>
    <w:rsid w:val="00EB7BAD"/>
    <w:rsid w:val="00EC0706"/>
    <w:rsid w:val="00EC0FA0"/>
    <w:rsid w:val="00EC1237"/>
    <w:rsid w:val="00EC22E7"/>
    <w:rsid w:val="00EC33B0"/>
    <w:rsid w:val="00EC3E38"/>
    <w:rsid w:val="00EC4A2F"/>
    <w:rsid w:val="00EC4ACB"/>
    <w:rsid w:val="00EC617D"/>
    <w:rsid w:val="00EC66A6"/>
    <w:rsid w:val="00EC6D73"/>
    <w:rsid w:val="00EC72F6"/>
    <w:rsid w:val="00EC7C09"/>
    <w:rsid w:val="00ED0B48"/>
    <w:rsid w:val="00ED1D8F"/>
    <w:rsid w:val="00ED2782"/>
    <w:rsid w:val="00ED2854"/>
    <w:rsid w:val="00ED2CAC"/>
    <w:rsid w:val="00ED2D1F"/>
    <w:rsid w:val="00ED3A96"/>
    <w:rsid w:val="00ED46C5"/>
    <w:rsid w:val="00ED48B0"/>
    <w:rsid w:val="00ED4C93"/>
    <w:rsid w:val="00ED5160"/>
    <w:rsid w:val="00ED5B40"/>
    <w:rsid w:val="00ED6B13"/>
    <w:rsid w:val="00ED7A90"/>
    <w:rsid w:val="00EE08BC"/>
    <w:rsid w:val="00EE0F92"/>
    <w:rsid w:val="00EE221B"/>
    <w:rsid w:val="00EE29B7"/>
    <w:rsid w:val="00EE29EF"/>
    <w:rsid w:val="00EE726C"/>
    <w:rsid w:val="00EF24E7"/>
    <w:rsid w:val="00EF3E8B"/>
    <w:rsid w:val="00EF43E1"/>
    <w:rsid w:val="00EF4590"/>
    <w:rsid w:val="00EF4648"/>
    <w:rsid w:val="00EF5721"/>
    <w:rsid w:val="00F0023D"/>
    <w:rsid w:val="00F0291A"/>
    <w:rsid w:val="00F02B59"/>
    <w:rsid w:val="00F03304"/>
    <w:rsid w:val="00F041E5"/>
    <w:rsid w:val="00F05204"/>
    <w:rsid w:val="00F05EED"/>
    <w:rsid w:val="00F0660B"/>
    <w:rsid w:val="00F07CFF"/>
    <w:rsid w:val="00F10189"/>
    <w:rsid w:val="00F11BFD"/>
    <w:rsid w:val="00F11E1D"/>
    <w:rsid w:val="00F126DC"/>
    <w:rsid w:val="00F1282A"/>
    <w:rsid w:val="00F12DF4"/>
    <w:rsid w:val="00F12F7F"/>
    <w:rsid w:val="00F13A94"/>
    <w:rsid w:val="00F13C6D"/>
    <w:rsid w:val="00F147A7"/>
    <w:rsid w:val="00F157D4"/>
    <w:rsid w:val="00F16900"/>
    <w:rsid w:val="00F1724F"/>
    <w:rsid w:val="00F17291"/>
    <w:rsid w:val="00F20359"/>
    <w:rsid w:val="00F20584"/>
    <w:rsid w:val="00F20736"/>
    <w:rsid w:val="00F22BA2"/>
    <w:rsid w:val="00F23BCB"/>
    <w:rsid w:val="00F24C29"/>
    <w:rsid w:val="00F25B46"/>
    <w:rsid w:val="00F25E20"/>
    <w:rsid w:val="00F26363"/>
    <w:rsid w:val="00F26C82"/>
    <w:rsid w:val="00F27309"/>
    <w:rsid w:val="00F32216"/>
    <w:rsid w:val="00F3321B"/>
    <w:rsid w:val="00F33333"/>
    <w:rsid w:val="00F33F3D"/>
    <w:rsid w:val="00F35942"/>
    <w:rsid w:val="00F369A6"/>
    <w:rsid w:val="00F379B9"/>
    <w:rsid w:val="00F37A06"/>
    <w:rsid w:val="00F37B9C"/>
    <w:rsid w:val="00F40357"/>
    <w:rsid w:val="00F411DA"/>
    <w:rsid w:val="00F416AD"/>
    <w:rsid w:val="00F421AC"/>
    <w:rsid w:val="00F43E42"/>
    <w:rsid w:val="00F44166"/>
    <w:rsid w:val="00F45757"/>
    <w:rsid w:val="00F459A4"/>
    <w:rsid w:val="00F461B7"/>
    <w:rsid w:val="00F46540"/>
    <w:rsid w:val="00F50136"/>
    <w:rsid w:val="00F50DD5"/>
    <w:rsid w:val="00F53312"/>
    <w:rsid w:val="00F5427A"/>
    <w:rsid w:val="00F54956"/>
    <w:rsid w:val="00F558D0"/>
    <w:rsid w:val="00F56E2B"/>
    <w:rsid w:val="00F60330"/>
    <w:rsid w:val="00F61573"/>
    <w:rsid w:val="00F6233D"/>
    <w:rsid w:val="00F62349"/>
    <w:rsid w:val="00F6276F"/>
    <w:rsid w:val="00F62828"/>
    <w:rsid w:val="00F62FF4"/>
    <w:rsid w:val="00F645B2"/>
    <w:rsid w:val="00F64839"/>
    <w:rsid w:val="00F64C3C"/>
    <w:rsid w:val="00F64D11"/>
    <w:rsid w:val="00F64EB7"/>
    <w:rsid w:val="00F654D6"/>
    <w:rsid w:val="00F65837"/>
    <w:rsid w:val="00F6690F"/>
    <w:rsid w:val="00F6700C"/>
    <w:rsid w:val="00F67351"/>
    <w:rsid w:val="00F67626"/>
    <w:rsid w:val="00F67927"/>
    <w:rsid w:val="00F67D30"/>
    <w:rsid w:val="00F67ED3"/>
    <w:rsid w:val="00F72134"/>
    <w:rsid w:val="00F7255C"/>
    <w:rsid w:val="00F72AAD"/>
    <w:rsid w:val="00F73936"/>
    <w:rsid w:val="00F73DB5"/>
    <w:rsid w:val="00F75BBB"/>
    <w:rsid w:val="00F765E6"/>
    <w:rsid w:val="00F765FF"/>
    <w:rsid w:val="00F766F4"/>
    <w:rsid w:val="00F769CB"/>
    <w:rsid w:val="00F771B5"/>
    <w:rsid w:val="00F774F3"/>
    <w:rsid w:val="00F776B4"/>
    <w:rsid w:val="00F80F2A"/>
    <w:rsid w:val="00F81856"/>
    <w:rsid w:val="00F82EDE"/>
    <w:rsid w:val="00F84648"/>
    <w:rsid w:val="00F84D74"/>
    <w:rsid w:val="00F86D50"/>
    <w:rsid w:val="00F8729E"/>
    <w:rsid w:val="00F90868"/>
    <w:rsid w:val="00F908C1"/>
    <w:rsid w:val="00F90CE3"/>
    <w:rsid w:val="00F92A6A"/>
    <w:rsid w:val="00F92B73"/>
    <w:rsid w:val="00F92C45"/>
    <w:rsid w:val="00F93151"/>
    <w:rsid w:val="00F937FB"/>
    <w:rsid w:val="00F94025"/>
    <w:rsid w:val="00F9657E"/>
    <w:rsid w:val="00F96A45"/>
    <w:rsid w:val="00F97057"/>
    <w:rsid w:val="00FA0A5F"/>
    <w:rsid w:val="00FA1227"/>
    <w:rsid w:val="00FA1840"/>
    <w:rsid w:val="00FA2B23"/>
    <w:rsid w:val="00FA345C"/>
    <w:rsid w:val="00FA4D88"/>
    <w:rsid w:val="00FA6612"/>
    <w:rsid w:val="00FA786F"/>
    <w:rsid w:val="00FA7B87"/>
    <w:rsid w:val="00FA7C7A"/>
    <w:rsid w:val="00FB0F39"/>
    <w:rsid w:val="00FB13C7"/>
    <w:rsid w:val="00FB1A4B"/>
    <w:rsid w:val="00FB3561"/>
    <w:rsid w:val="00FB4CEC"/>
    <w:rsid w:val="00FB5E38"/>
    <w:rsid w:val="00FB5F10"/>
    <w:rsid w:val="00FB6834"/>
    <w:rsid w:val="00FB69DA"/>
    <w:rsid w:val="00FB6C3F"/>
    <w:rsid w:val="00FB7B15"/>
    <w:rsid w:val="00FC08F5"/>
    <w:rsid w:val="00FC0F66"/>
    <w:rsid w:val="00FC12A9"/>
    <w:rsid w:val="00FC25D1"/>
    <w:rsid w:val="00FC3095"/>
    <w:rsid w:val="00FC3DA8"/>
    <w:rsid w:val="00FC43D7"/>
    <w:rsid w:val="00FC4B16"/>
    <w:rsid w:val="00FC521B"/>
    <w:rsid w:val="00FC5E17"/>
    <w:rsid w:val="00FC6049"/>
    <w:rsid w:val="00FC62D1"/>
    <w:rsid w:val="00FC773E"/>
    <w:rsid w:val="00FD09E0"/>
    <w:rsid w:val="00FD15E3"/>
    <w:rsid w:val="00FD18AB"/>
    <w:rsid w:val="00FD23DF"/>
    <w:rsid w:val="00FD2C6B"/>
    <w:rsid w:val="00FD3D03"/>
    <w:rsid w:val="00FD51BC"/>
    <w:rsid w:val="00FD6295"/>
    <w:rsid w:val="00FD6849"/>
    <w:rsid w:val="00FD6B4B"/>
    <w:rsid w:val="00FD7B75"/>
    <w:rsid w:val="00FE0372"/>
    <w:rsid w:val="00FE09BB"/>
    <w:rsid w:val="00FE2585"/>
    <w:rsid w:val="00FE45BE"/>
    <w:rsid w:val="00FE60A4"/>
    <w:rsid w:val="00FE6CB6"/>
    <w:rsid w:val="00FF0391"/>
    <w:rsid w:val="00FF1540"/>
    <w:rsid w:val="00FF2310"/>
    <w:rsid w:val="00FF2699"/>
    <w:rsid w:val="00FF3EEF"/>
    <w:rsid w:val="00FF45B5"/>
    <w:rsid w:val="00FF6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546A822"/>
  <w15:docId w15:val="{22FC53C3-1A16-4199-A067-271BE8EF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A21"/>
    <w:pPr>
      <w:widowControl w:val="0"/>
      <w:autoSpaceDE w:val="0"/>
      <w:autoSpaceDN w:val="0"/>
      <w:adjustRightInd w:val="0"/>
    </w:pPr>
    <w:rPr>
      <w:rFonts w:ascii="Arial" w:hAnsi="Arial" w:cs="Arial"/>
      <w:lang w:eastAsia="en-US"/>
    </w:rPr>
  </w:style>
  <w:style w:type="paragraph" w:styleId="Nagwek1">
    <w:name w:val="heading 1"/>
    <w:basedOn w:val="Normalny"/>
    <w:next w:val="Normalny"/>
    <w:link w:val="Nagwek1Znak"/>
    <w:uiPriority w:val="99"/>
    <w:qFormat/>
    <w:rsid w:val="0067358C"/>
    <w:pPr>
      <w:keepLines/>
      <w:widowControl/>
      <w:numPr>
        <w:numId w:val="3"/>
      </w:numPr>
      <w:autoSpaceDE/>
      <w:autoSpaceDN/>
      <w:adjustRightInd/>
      <w:spacing w:before="360" w:after="240"/>
      <w:jc w:val="both"/>
      <w:outlineLvl w:val="0"/>
    </w:pPr>
    <w:rPr>
      <w:rFonts w:ascii="Cambria" w:hAnsi="Cambria" w:cs="Times New Roman"/>
      <w:b/>
      <w:bCs/>
      <w:kern w:val="32"/>
      <w:sz w:val="32"/>
      <w:szCs w:val="32"/>
    </w:rPr>
  </w:style>
  <w:style w:type="paragraph" w:styleId="Nagwek2">
    <w:name w:val="heading 2"/>
    <w:aliases w:val="- 1,2,3"/>
    <w:basedOn w:val="Normalny"/>
    <w:next w:val="Normalny"/>
    <w:link w:val="Nagwek2Znak"/>
    <w:uiPriority w:val="99"/>
    <w:qFormat/>
    <w:rsid w:val="0067358C"/>
    <w:pPr>
      <w:keepLines/>
      <w:widowControl/>
      <w:numPr>
        <w:ilvl w:val="1"/>
        <w:numId w:val="3"/>
      </w:numPr>
      <w:autoSpaceDE/>
      <w:autoSpaceDN/>
      <w:adjustRightInd/>
      <w:spacing w:before="240" w:after="120"/>
      <w:jc w:val="both"/>
      <w:outlineLvl w:val="1"/>
    </w:pPr>
    <w:rPr>
      <w:rFonts w:ascii="Cambria" w:hAnsi="Cambria" w:cs="Times New Roman"/>
      <w:b/>
      <w:bCs/>
      <w:i/>
      <w:iCs/>
      <w:sz w:val="28"/>
      <w:szCs w:val="28"/>
    </w:rPr>
  </w:style>
  <w:style w:type="paragraph" w:styleId="Nagwek3">
    <w:name w:val="heading 3"/>
    <w:aliases w:val="- 1),2),3)"/>
    <w:basedOn w:val="Normalny"/>
    <w:next w:val="Normalny"/>
    <w:link w:val="Nagwek3Znak"/>
    <w:uiPriority w:val="99"/>
    <w:qFormat/>
    <w:rsid w:val="0067358C"/>
    <w:pPr>
      <w:widowControl/>
      <w:numPr>
        <w:ilvl w:val="2"/>
        <w:numId w:val="3"/>
      </w:numPr>
      <w:autoSpaceDE/>
      <w:autoSpaceDN/>
      <w:adjustRightInd/>
      <w:spacing w:before="120" w:after="120"/>
      <w:jc w:val="both"/>
      <w:outlineLvl w:val="2"/>
    </w:pPr>
    <w:rPr>
      <w:rFonts w:ascii="Cambria" w:hAnsi="Cambria" w:cs="Times New Roman"/>
      <w:b/>
      <w:bCs/>
      <w:sz w:val="26"/>
      <w:szCs w:val="26"/>
    </w:rPr>
  </w:style>
  <w:style w:type="paragraph" w:styleId="Nagwek4">
    <w:name w:val="heading 4"/>
    <w:aliases w:val="Ad.1),Ad 2)"/>
    <w:basedOn w:val="Normalny"/>
    <w:next w:val="Normalny"/>
    <w:link w:val="Nagwek4Znak"/>
    <w:uiPriority w:val="99"/>
    <w:qFormat/>
    <w:rsid w:val="0067358C"/>
    <w:pPr>
      <w:widowControl/>
      <w:numPr>
        <w:ilvl w:val="3"/>
        <w:numId w:val="3"/>
      </w:numPr>
      <w:autoSpaceDE/>
      <w:autoSpaceDN/>
      <w:adjustRightInd/>
      <w:spacing w:before="120" w:after="120"/>
      <w:jc w:val="both"/>
      <w:outlineLvl w:val="3"/>
    </w:pPr>
    <w:rPr>
      <w:rFonts w:ascii="Calibri" w:hAnsi="Calibri" w:cs="Times New Roman"/>
      <w:b/>
      <w:bCs/>
      <w:sz w:val="28"/>
      <w:szCs w:val="28"/>
    </w:rPr>
  </w:style>
  <w:style w:type="paragraph" w:styleId="Nagwek5">
    <w:name w:val="heading 5"/>
    <w:basedOn w:val="Normalny"/>
    <w:link w:val="Nagwek5Znak"/>
    <w:uiPriority w:val="99"/>
    <w:qFormat/>
    <w:rsid w:val="0067358C"/>
    <w:pPr>
      <w:widowControl/>
      <w:numPr>
        <w:ilvl w:val="4"/>
        <w:numId w:val="3"/>
      </w:numPr>
      <w:tabs>
        <w:tab w:val="left" w:pos="1985"/>
      </w:tabs>
      <w:autoSpaceDE/>
      <w:autoSpaceDN/>
      <w:adjustRightInd/>
      <w:spacing w:before="120" w:after="120"/>
      <w:jc w:val="both"/>
      <w:outlineLvl w:val="4"/>
    </w:pPr>
    <w:rPr>
      <w:rFonts w:ascii="Calibri" w:hAnsi="Calibri" w:cs="Times New Roman"/>
      <w:b/>
      <w:bCs/>
      <w:i/>
      <w:iCs/>
      <w:sz w:val="26"/>
      <w:szCs w:val="26"/>
    </w:rPr>
  </w:style>
  <w:style w:type="paragraph" w:styleId="Nagwek6">
    <w:name w:val="heading 6"/>
    <w:basedOn w:val="Normalny"/>
    <w:link w:val="Nagwek6Znak"/>
    <w:uiPriority w:val="99"/>
    <w:qFormat/>
    <w:rsid w:val="0067358C"/>
    <w:pPr>
      <w:widowControl/>
      <w:numPr>
        <w:ilvl w:val="5"/>
        <w:numId w:val="3"/>
      </w:numPr>
      <w:autoSpaceDE/>
      <w:autoSpaceDN/>
      <w:adjustRightInd/>
      <w:spacing w:before="120" w:after="120"/>
      <w:jc w:val="both"/>
      <w:outlineLvl w:val="5"/>
    </w:pPr>
    <w:rPr>
      <w:rFonts w:ascii="Calibri" w:hAnsi="Calibri" w:cs="Times New Roman"/>
      <w:b/>
      <w:bCs/>
    </w:rPr>
  </w:style>
  <w:style w:type="paragraph" w:styleId="Nagwek7">
    <w:name w:val="heading 7"/>
    <w:basedOn w:val="Normalny"/>
    <w:next w:val="Normalny"/>
    <w:link w:val="Nagwek7Znak"/>
    <w:uiPriority w:val="99"/>
    <w:qFormat/>
    <w:rsid w:val="0067358C"/>
    <w:pPr>
      <w:widowControl/>
      <w:numPr>
        <w:ilvl w:val="6"/>
        <w:numId w:val="3"/>
      </w:numPr>
      <w:autoSpaceDE/>
      <w:autoSpaceDN/>
      <w:adjustRightInd/>
      <w:spacing w:before="120" w:after="120"/>
      <w:jc w:val="both"/>
      <w:outlineLvl w:val="6"/>
    </w:pPr>
    <w:rPr>
      <w:rFonts w:ascii="Calibri" w:hAnsi="Calibri" w:cs="Times New Roman"/>
      <w:sz w:val="24"/>
      <w:szCs w:val="24"/>
    </w:rPr>
  </w:style>
  <w:style w:type="paragraph" w:styleId="Nagwek8">
    <w:name w:val="heading 8"/>
    <w:basedOn w:val="Normalny"/>
    <w:next w:val="Normalny"/>
    <w:link w:val="Nagwek8Znak"/>
    <w:uiPriority w:val="99"/>
    <w:qFormat/>
    <w:rsid w:val="0067358C"/>
    <w:pPr>
      <w:widowControl/>
      <w:numPr>
        <w:ilvl w:val="7"/>
        <w:numId w:val="3"/>
      </w:numPr>
      <w:autoSpaceDE/>
      <w:autoSpaceDN/>
      <w:adjustRightInd/>
      <w:spacing w:before="240" w:after="60"/>
      <w:jc w:val="both"/>
      <w:outlineLvl w:val="7"/>
    </w:pPr>
    <w:rPr>
      <w:rFonts w:ascii="Calibri" w:hAnsi="Calibri" w:cs="Times New Roman"/>
      <w:i/>
      <w:iCs/>
      <w:sz w:val="24"/>
      <w:szCs w:val="24"/>
    </w:rPr>
  </w:style>
  <w:style w:type="paragraph" w:styleId="Nagwek9">
    <w:name w:val="heading 9"/>
    <w:basedOn w:val="Normalny"/>
    <w:next w:val="Normalny"/>
    <w:link w:val="Nagwek9Znak"/>
    <w:uiPriority w:val="99"/>
    <w:qFormat/>
    <w:rsid w:val="0067358C"/>
    <w:pPr>
      <w:widowControl/>
      <w:numPr>
        <w:ilvl w:val="8"/>
        <w:numId w:val="3"/>
      </w:numPr>
      <w:autoSpaceDE/>
      <w:autoSpaceDN/>
      <w:adjustRightInd/>
      <w:spacing w:before="240" w:after="60"/>
      <w:jc w:val="both"/>
      <w:outlineLvl w:val="8"/>
    </w:pPr>
    <w:rPr>
      <w:rFonts w:ascii="Cambria"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0660B"/>
    <w:rPr>
      <w:rFonts w:ascii="Cambria" w:hAnsi="Cambria"/>
      <w:b/>
      <w:bCs/>
      <w:kern w:val="32"/>
      <w:sz w:val="32"/>
      <w:szCs w:val="32"/>
      <w:lang w:eastAsia="en-US"/>
    </w:rPr>
  </w:style>
  <w:style w:type="character" w:customStyle="1" w:styleId="Nagwek2Znak">
    <w:name w:val="Nagłówek 2 Znak"/>
    <w:aliases w:val="- 1 Znak,2 Znak,3 Znak"/>
    <w:link w:val="Nagwek2"/>
    <w:uiPriority w:val="99"/>
    <w:locked/>
    <w:rsid w:val="00F0660B"/>
    <w:rPr>
      <w:rFonts w:ascii="Cambria" w:hAnsi="Cambria"/>
      <w:b/>
      <w:bCs/>
      <w:i/>
      <w:iCs/>
      <w:sz w:val="28"/>
      <w:szCs w:val="28"/>
      <w:lang w:eastAsia="en-US"/>
    </w:rPr>
  </w:style>
  <w:style w:type="character" w:customStyle="1" w:styleId="Nagwek3Znak">
    <w:name w:val="Nagłówek 3 Znak"/>
    <w:aliases w:val="- 1) Znak,2) Znak,3) Znak"/>
    <w:link w:val="Nagwek3"/>
    <w:uiPriority w:val="99"/>
    <w:locked/>
    <w:rsid w:val="00F0660B"/>
    <w:rPr>
      <w:rFonts w:ascii="Cambria" w:hAnsi="Cambria"/>
      <w:b/>
      <w:bCs/>
      <w:sz w:val="26"/>
      <w:szCs w:val="26"/>
      <w:lang w:eastAsia="en-US"/>
    </w:rPr>
  </w:style>
  <w:style w:type="character" w:customStyle="1" w:styleId="Nagwek4Znak">
    <w:name w:val="Nagłówek 4 Znak"/>
    <w:aliases w:val="Ad.1) Znak,Ad 2) Znak"/>
    <w:link w:val="Nagwek4"/>
    <w:uiPriority w:val="99"/>
    <w:locked/>
    <w:rsid w:val="00F0660B"/>
    <w:rPr>
      <w:rFonts w:ascii="Calibri" w:hAnsi="Calibri"/>
      <w:b/>
      <w:bCs/>
      <w:sz w:val="28"/>
      <w:szCs w:val="28"/>
      <w:lang w:eastAsia="en-US"/>
    </w:rPr>
  </w:style>
  <w:style w:type="character" w:customStyle="1" w:styleId="Nagwek5Znak">
    <w:name w:val="Nagłówek 5 Znak"/>
    <w:link w:val="Nagwek5"/>
    <w:uiPriority w:val="99"/>
    <w:locked/>
    <w:rsid w:val="00F0660B"/>
    <w:rPr>
      <w:rFonts w:ascii="Calibri" w:hAnsi="Calibri"/>
      <w:b/>
      <w:bCs/>
      <w:i/>
      <w:iCs/>
      <w:sz w:val="26"/>
      <w:szCs w:val="26"/>
      <w:lang w:eastAsia="en-US"/>
    </w:rPr>
  </w:style>
  <w:style w:type="character" w:customStyle="1" w:styleId="Nagwek6Znak">
    <w:name w:val="Nagłówek 6 Znak"/>
    <w:link w:val="Nagwek6"/>
    <w:uiPriority w:val="99"/>
    <w:locked/>
    <w:rsid w:val="00F0660B"/>
    <w:rPr>
      <w:rFonts w:ascii="Calibri" w:hAnsi="Calibri"/>
      <w:b/>
      <w:bCs/>
      <w:lang w:eastAsia="en-US"/>
    </w:rPr>
  </w:style>
  <w:style w:type="character" w:customStyle="1" w:styleId="Nagwek7Znak">
    <w:name w:val="Nagłówek 7 Znak"/>
    <w:link w:val="Nagwek7"/>
    <w:uiPriority w:val="99"/>
    <w:locked/>
    <w:rsid w:val="00F0660B"/>
    <w:rPr>
      <w:rFonts w:ascii="Calibri" w:hAnsi="Calibri"/>
      <w:sz w:val="24"/>
      <w:szCs w:val="24"/>
      <w:lang w:eastAsia="en-US"/>
    </w:rPr>
  </w:style>
  <w:style w:type="character" w:customStyle="1" w:styleId="Nagwek8Znak">
    <w:name w:val="Nagłówek 8 Znak"/>
    <w:link w:val="Nagwek8"/>
    <w:uiPriority w:val="99"/>
    <w:locked/>
    <w:rsid w:val="00F0660B"/>
    <w:rPr>
      <w:rFonts w:ascii="Calibri" w:hAnsi="Calibri"/>
      <w:i/>
      <w:iCs/>
      <w:sz w:val="24"/>
      <w:szCs w:val="24"/>
      <w:lang w:eastAsia="en-US"/>
    </w:rPr>
  </w:style>
  <w:style w:type="character" w:customStyle="1" w:styleId="Nagwek9Znak">
    <w:name w:val="Nagłówek 9 Znak"/>
    <w:link w:val="Nagwek9"/>
    <w:uiPriority w:val="99"/>
    <w:locked/>
    <w:rsid w:val="00F0660B"/>
    <w:rPr>
      <w:rFonts w:ascii="Cambria" w:hAnsi="Cambria"/>
      <w:lang w:eastAsia="en-US"/>
    </w:rPr>
  </w:style>
  <w:style w:type="paragraph" w:styleId="Tekstdymka">
    <w:name w:val="Balloon Text"/>
    <w:basedOn w:val="Normalny"/>
    <w:link w:val="TekstdymkaZnak"/>
    <w:uiPriority w:val="99"/>
    <w:semiHidden/>
    <w:rsid w:val="00DC7A21"/>
    <w:rPr>
      <w:rFonts w:cs="Times New Roman"/>
      <w:sz w:val="16"/>
    </w:rPr>
  </w:style>
  <w:style w:type="character" w:customStyle="1" w:styleId="TekstdymkaZnak">
    <w:name w:val="Tekst dymka Znak"/>
    <w:link w:val="Tekstdymka"/>
    <w:uiPriority w:val="99"/>
    <w:semiHidden/>
    <w:locked/>
    <w:rsid w:val="00DC7A21"/>
    <w:rPr>
      <w:rFonts w:ascii="Arial" w:hAnsi="Arial" w:cs="Times New Roman"/>
      <w:sz w:val="20"/>
      <w:szCs w:val="20"/>
    </w:rPr>
  </w:style>
  <w:style w:type="paragraph" w:styleId="Nagwek">
    <w:name w:val="header"/>
    <w:basedOn w:val="Normalny"/>
    <w:link w:val="NagwekZnak"/>
    <w:uiPriority w:val="99"/>
    <w:rsid w:val="006F0F28"/>
    <w:pPr>
      <w:tabs>
        <w:tab w:val="center" w:pos="4536"/>
        <w:tab w:val="right" w:pos="9072"/>
      </w:tabs>
    </w:pPr>
    <w:rPr>
      <w:rFonts w:cs="Times New Roman"/>
    </w:rPr>
  </w:style>
  <w:style w:type="character" w:customStyle="1" w:styleId="NagwekZnak">
    <w:name w:val="Nagłówek Znak"/>
    <w:link w:val="Nagwek"/>
    <w:uiPriority w:val="99"/>
    <w:locked/>
    <w:rsid w:val="00F0660B"/>
    <w:rPr>
      <w:rFonts w:ascii="Arial" w:hAnsi="Arial" w:cs="Times New Roman"/>
      <w:sz w:val="20"/>
    </w:rPr>
  </w:style>
  <w:style w:type="paragraph" w:styleId="Stopka">
    <w:name w:val="footer"/>
    <w:basedOn w:val="Normalny"/>
    <w:link w:val="StopkaZnak"/>
    <w:uiPriority w:val="99"/>
    <w:rsid w:val="006F0F28"/>
    <w:pPr>
      <w:tabs>
        <w:tab w:val="center" w:pos="4536"/>
        <w:tab w:val="right" w:pos="9072"/>
      </w:tabs>
    </w:pPr>
    <w:rPr>
      <w:rFonts w:cs="Times New Roman"/>
    </w:rPr>
  </w:style>
  <w:style w:type="character" w:customStyle="1" w:styleId="StopkaZnak">
    <w:name w:val="Stopka Znak"/>
    <w:link w:val="Stopka"/>
    <w:uiPriority w:val="99"/>
    <w:locked/>
    <w:rsid w:val="00F0660B"/>
    <w:rPr>
      <w:rFonts w:ascii="Arial" w:hAnsi="Arial" w:cs="Times New Roman"/>
      <w:sz w:val="20"/>
    </w:rPr>
  </w:style>
  <w:style w:type="character" w:styleId="Numerstrony">
    <w:name w:val="page number"/>
    <w:uiPriority w:val="99"/>
    <w:rsid w:val="006F0F28"/>
    <w:rPr>
      <w:rFonts w:cs="Times New Roman"/>
    </w:rPr>
  </w:style>
  <w:style w:type="paragraph" w:customStyle="1" w:styleId="Tekstpodstawowy21">
    <w:name w:val="Tekst podstawowy 21"/>
    <w:basedOn w:val="Normalny"/>
    <w:uiPriority w:val="99"/>
    <w:rsid w:val="006F0F28"/>
    <w:pPr>
      <w:widowControl/>
      <w:autoSpaceDE/>
      <w:autoSpaceDN/>
      <w:adjustRightInd/>
      <w:jc w:val="both"/>
    </w:pPr>
    <w:rPr>
      <w:rFonts w:cs="Times New Roman"/>
      <w:sz w:val="24"/>
    </w:rPr>
  </w:style>
  <w:style w:type="paragraph" w:styleId="Tekstpodstawowywcity">
    <w:name w:val="Body Text Indent"/>
    <w:basedOn w:val="Normalny"/>
    <w:link w:val="TekstpodstawowywcityZnak"/>
    <w:uiPriority w:val="99"/>
    <w:rsid w:val="006F0F28"/>
    <w:pPr>
      <w:ind w:firstLine="2552"/>
    </w:pPr>
    <w:rPr>
      <w:rFonts w:cs="Times New Roman"/>
    </w:rPr>
  </w:style>
  <w:style w:type="character" w:customStyle="1" w:styleId="TekstpodstawowywcityZnak">
    <w:name w:val="Tekst podstawowy wcięty Znak"/>
    <w:link w:val="Tekstpodstawowywcity"/>
    <w:uiPriority w:val="99"/>
    <w:semiHidden/>
    <w:locked/>
    <w:rsid w:val="00F0660B"/>
    <w:rPr>
      <w:rFonts w:ascii="Arial" w:hAnsi="Arial" w:cs="Times New Roman"/>
      <w:sz w:val="20"/>
    </w:rPr>
  </w:style>
  <w:style w:type="paragraph" w:styleId="Tekstpodstawowywcity2">
    <w:name w:val="Body Text Indent 2"/>
    <w:basedOn w:val="Normalny"/>
    <w:link w:val="Tekstpodstawowywcity2Znak"/>
    <w:uiPriority w:val="99"/>
    <w:rsid w:val="006F0F28"/>
    <w:pPr>
      <w:ind w:left="284"/>
      <w:jc w:val="both"/>
    </w:pPr>
    <w:rPr>
      <w:rFonts w:cs="Times New Roman"/>
    </w:rPr>
  </w:style>
  <w:style w:type="character" w:customStyle="1" w:styleId="Tekstpodstawowywcity2Znak">
    <w:name w:val="Tekst podstawowy wcięty 2 Znak"/>
    <w:link w:val="Tekstpodstawowywcity2"/>
    <w:uiPriority w:val="99"/>
    <w:semiHidden/>
    <w:locked/>
    <w:rsid w:val="00F0660B"/>
    <w:rPr>
      <w:rFonts w:ascii="Arial" w:hAnsi="Arial" w:cs="Times New Roman"/>
      <w:sz w:val="20"/>
    </w:rPr>
  </w:style>
  <w:style w:type="paragraph" w:styleId="Tekstpodstawowy3">
    <w:name w:val="Body Text 3"/>
    <w:basedOn w:val="Normalny"/>
    <w:link w:val="Tekstpodstawowy3Znak"/>
    <w:uiPriority w:val="99"/>
    <w:rsid w:val="006F0F28"/>
    <w:pPr>
      <w:tabs>
        <w:tab w:val="left" w:pos="284"/>
      </w:tabs>
    </w:pPr>
    <w:rPr>
      <w:rFonts w:cs="Times New Roman"/>
      <w:sz w:val="16"/>
      <w:szCs w:val="16"/>
    </w:rPr>
  </w:style>
  <w:style w:type="character" w:customStyle="1" w:styleId="Tekstpodstawowy3Znak">
    <w:name w:val="Tekst podstawowy 3 Znak"/>
    <w:link w:val="Tekstpodstawowy3"/>
    <w:uiPriority w:val="99"/>
    <w:semiHidden/>
    <w:locked/>
    <w:rsid w:val="00F0660B"/>
    <w:rPr>
      <w:rFonts w:ascii="Arial" w:hAnsi="Arial" w:cs="Times New Roman"/>
      <w:sz w:val="16"/>
    </w:rPr>
  </w:style>
  <w:style w:type="paragraph" w:styleId="Tytu">
    <w:name w:val="Title"/>
    <w:basedOn w:val="Normalny"/>
    <w:link w:val="TytuZnak"/>
    <w:uiPriority w:val="99"/>
    <w:qFormat/>
    <w:rsid w:val="006F0F28"/>
    <w:pPr>
      <w:tabs>
        <w:tab w:val="left" w:pos="8647"/>
      </w:tabs>
      <w:jc w:val="center"/>
    </w:pPr>
    <w:rPr>
      <w:rFonts w:ascii="Cambria" w:hAnsi="Cambria" w:cs="Times New Roman"/>
      <w:b/>
      <w:bCs/>
      <w:kern w:val="28"/>
      <w:sz w:val="32"/>
      <w:szCs w:val="32"/>
    </w:rPr>
  </w:style>
  <w:style w:type="character" w:customStyle="1" w:styleId="TytuZnak">
    <w:name w:val="Tytuł Znak"/>
    <w:link w:val="Tytu"/>
    <w:uiPriority w:val="99"/>
    <w:locked/>
    <w:rsid w:val="00F0660B"/>
    <w:rPr>
      <w:rFonts w:ascii="Cambria" w:hAnsi="Cambria" w:cs="Times New Roman"/>
      <w:b/>
      <w:kern w:val="28"/>
      <w:sz w:val="32"/>
    </w:rPr>
  </w:style>
  <w:style w:type="character" w:styleId="Odwoaniedokomentarza">
    <w:name w:val="annotation reference"/>
    <w:uiPriority w:val="99"/>
    <w:rsid w:val="00C66C35"/>
    <w:rPr>
      <w:rFonts w:cs="Times New Roman"/>
      <w:sz w:val="16"/>
    </w:rPr>
  </w:style>
  <w:style w:type="paragraph" w:styleId="Tekstkomentarza">
    <w:name w:val="annotation text"/>
    <w:basedOn w:val="Normalny"/>
    <w:link w:val="TekstkomentarzaZnak"/>
    <w:uiPriority w:val="99"/>
    <w:rsid w:val="00C66C35"/>
    <w:rPr>
      <w:rFonts w:cs="Times New Roman"/>
      <w:lang w:eastAsia="pl-PL"/>
    </w:rPr>
  </w:style>
  <w:style w:type="character" w:customStyle="1" w:styleId="CommentTextChar">
    <w:name w:val="Comment Text Char"/>
    <w:uiPriority w:val="99"/>
    <w:semiHidden/>
    <w:locked/>
    <w:rsid w:val="009173F4"/>
    <w:rPr>
      <w:rFonts w:ascii="Arial" w:hAnsi="Arial" w:cs="Times New Roman"/>
      <w:sz w:val="20"/>
    </w:rPr>
  </w:style>
  <w:style w:type="paragraph" w:styleId="Tematkomentarza">
    <w:name w:val="annotation subject"/>
    <w:basedOn w:val="Tekstkomentarza"/>
    <w:next w:val="Tekstkomentarza"/>
    <w:link w:val="TematkomentarzaZnak"/>
    <w:uiPriority w:val="99"/>
    <w:semiHidden/>
    <w:rsid w:val="00AE526E"/>
    <w:rPr>
      <w:b/>
      <w:bCs/>
    </w:rPr>
  </w:style>
  <w:style w:type="character" w:customStyle="1" w:styleId="TematkomentarzaZnak">
    <w:name w:val="Temat komentarza Znak"/>
    <w:link w:val="Tematkomentarza"/>
    <w:uiPriority w:val="99"/>
    <w:semiHidden/>
    <w:locked/>
    <w:rsid w:val="00F0660B"/>
    <w:rPr>
      <w:rFonts w:ascii="Arial" w:hAnsi="Arial" w:cs="Times New Roman"/>
      <w:b/>
      <w:sz w:val="20"/>
    </w:rPr>
  </w:style>
  <w:style w:type="paragraph" w:styleId="Mapadokumentu">
    <w:name w:val="Document Map"/>
    <w:basedOn w:val="Normalny"/>
    <w:link w:val="MapadokumentuZnak"/>
    <w:uiPriority w:val="99"/>
    <w:semiHidden/>
    <w:rsid w:val="00AD7EAF"/>
    <w:pPr>
      <w:shd w:val="clear" w:color="auto" w:fill="000080"/>
    </w:pPr>
    <w:rPr>
      <w:rFonts w:ascii="Times New Roman" w:hAnsi="Times New Roman" w:cs="Times New Roman"/>
      <w:sz w:val="2"/>
    </w:rPr>
  </w:style>
  <w:style w:type="character" w:customStyle="1" w:styleId="MapadokumentuZnak">
    <w:name w:val="Mapa dokumentu Znak"/>
    <w:link w:val="Mapadokumentu"/>
    <w:uiPriority w:val="99"/>
    <w:semiHidden/>
    <w:locked/>
    <w:rsid w:val="00F0660B"/>
    <w:rPr>
      <w:rFonts w:cs="Times New Roman"/>
      <w:sz w:val="2"/>
    </w:rPr>
  </w:style>
  <w:style w:type="paragraph" w:styleId="Tekstprzypisudolnego">
    <w:name w:val="footnote text"/>
    <w:basedOn w:val="Normalny"/>
    <w:link w:val="TekstprzypisudolnegoZnak"/>
    <w:uiPriority w:val="99"/>
    <w:rsid w:val="00E51417"/>
    <w:rPr>
      <w:rFonts w:cs="Times New Roman"/>
    </w:rPr>
  </w:style>
  <w:style w:type="character" w:customStyle="1" w:styleId="TekstprzypisudolnegoZnak">
    <w:name w:val="Tekst przypisu dolnego Znak"/>
    <w:link w:val="Tekstprzypisudolnego"/>
    <w:uiPriority w:val="99"/>
    <w:locked/>
    <w:rsid w:val="00F0660B"/>
    <w:rPr>
      <w:rFonts w:ascii="Arial" w:hAnsi="Arial" w:cs="Times New Roman"/>
      <w:sz w:val="20"/>
    </w:rPr>
  </w:style>
  <w:style w:type="character" w:styleId="Odwoanieprzypisudolnego">
    <w:name w:val="footnote reference"/>
    <w:uiPriority w:val="99"/>
    <w:rsid w:val="00E51417"/>
    <w:rPr>
      <w:rFonts w:cs="Times New Roman"/>
      <w:vertAlign w:val="superscript"/>
    </w:rPr>
  </w:style>
  <w:style w:type="paragraph" w:styleId="Tekstpodstawowy2">
    <w:name w:val="Body Text 2"/>
    <w:basedOn w:val="Normalny"/>
    <w:link w:val="Tekstpodstawowy2Znak"/>
    <w:uiPriority w:val="99"/>
    <w:rsid w:val="00D448FD"/>
    <w:pPr>
      <w:spacing w:after="120" w:line="480" w:lineRule="auto"/>
    </w:pPr>
    <w:rPr>
      <w:rFonts w:cs="Times New Roman"/>
    </w:rPr>
  </w:style>
  <w:style w:type="character" w:customStyle="1" w:styleId="Tekstpodstawowy2Znak">
    <w:name w:val="Tekst podstawowy 2 Znak"/>
    <w:link w:val="Tekstpodstawowy2"/>
    <w:uiPriority w:val="99"/>
    <w:semiHidden/>
    <w:locked/>
    <w:rsid w:val="00F0660B"/>
    <w:rPr>
      <w:rFonts w:ascii="Arial" w:hAnsi="Arial" w:cs="Times New Roman"/>
      <w:sz w:val="20"/>
    </w:rPr>
  </w:style>
  <w:style w:type="table" w:styleId="Tabela-Siatka">
    <w:name w:val="Table Grid"/>
    <w:basedOn w:val="Standardowy"/>
    <w:uiPriority w:val="39"/>
    <w:rsid w:val="0033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y">
    <w:name w:val="paragrafy"/>
    <w:basedOn w:val="Normalny"/>
    <w:uiPriority w:val="99"/>
    <w:rsid w:val="00D06D01"/>
    <w:pPr>
      <w:keepNext/>
      <w:widowControl/>
      <w:numPr>
        <w:numId w:val="5"/>
      </w:numPr>
      <w:autoSpaceDE/>
      <w:autoSpaceDN/>
      <w:adjustRightInd/>
      <w:spacing w:before="240" w:after="240"/>
      <w:jc w:val="center"/>
    </w:pPr>
    <w:rPr>
      <w:rFonts w:cs="Times New Roman"/>
      <w:b/>
    </w:rPr>
  </w:style>
  <w:style w:type="paragraph" w:customStyle="1" w:styleId="numeracjaL1">
    <w:name w:val="numeracja_L1"/>
    <w:basedOn w:val="Normalny"/>
    <w:uiPriority w:val="99"/>
    <w:rsid w:val="00D06D01"/>
    <w:pPr>
      <w:widowControl/>
      <w:numPr>
        <w:ilvl w:val="1"/>
        <w:numId w:val="5"/>
      </w:numPr>
      <w:autoSpaceDE/>
      <w:autoSpaceDN/>
      <w:adjustRightInd/>
      <w:spacing w:before="120" w:after="120" w:line="288" w:lineRule="auto"/>
      <w:jc w:val="both"/>
    </w:pPr>
    <w:rPr>
      <w:rFonts w:cs="Times New Roman"/>
    </w:rPr>
  </w:style>
  <w:style w:type="paragraph" w:customStyle="1" w:styleId="numeracjaL2">
    <w:name w:val="numeracja_L2"/>
    <w:basedOn w:val="Normalny"/>
    <w:uiPriority w:val="99"/>
    <w:rsid w:val="00D06D01"/>
    <w:pPr>
      <w:widowControl/>
      <w:numPr>
        <w:ilvl w:val="2"/>
        <w:numId w:val="5"/>
      </w:numPr>
      <w:autoSpaceDE/>
      <w:autoSpaceDN/>
      <w:adjustRightInd/>
      <w:spacing w:before="120" w:after="120" w:line="288" w:lineRule="auto"/>
      <w:jc w:val="both"/>
    </w:pPr>
    <w:rPr>
      <w:rFonts w:cs="Times New Roman"/>
    </w:rPr>
  </w:style>
  <w:style w:type="paragraph" w:customStyle="1" w:styleId="literkiL4">
    <w:name w:val="literki_L4"/>
    <w:basedOn w:val="Normalny"/>
    <w:uiPriority w:val="99"/>
    <w:rsid w:val="00D06D01"/>
    <w:pPr>
      <w:widowControl/>
      <w:numPr>
        <w:ilvl w:val="3"/>
        <w:numId w:val="5"/>
      </w:numPr>
      <w:autoSpaceDE/>
      <w:autoSpaceDN/>
      <w:adjustRightInd/>
      <w:spacing w:before="120" w:after="120" w:line="288" w:lineRule="auto"/>
      <w:jc w:val="both"/>
    </w:pPr>
    <w:rPr>
      <w:rFonts w:cs="Times New Roman"/>
    </w:rPr>
  </w:style>
  <w:style w:type="paragraph" w:styleId="Tekstprzypisukocowego">
    <w:name w:val="endnote text"/>
    <w:basedOn w:val="Normalny"/>
    <w:link w:val="TekstprzypisukocowegoZnak"/>
    <w:uiPriority w:val="99"/>
    <w:rsid w:val="007B1AA8"/>
    <w:rPr>
      <w:rFonts w:cs="Times New Roman"/>
    </w:rPr>
  </w:style>
  <w:style w:type="character" w:customStyle="1" w:styleId="TekstprzypisukocowegoZnak">
    <w:name w:val="Tekst przypisu końcowego Znak"/>
    <w:link w:val="Tekstprzypisukocowego"/>
    <w:uiPriority w:val="99"/>
    <w:locked/>
    <w:rsid w:val="00217A6F"/>
    <w:rPr>
      <w:rFonts w:ascii="Arial" w:hAnsi="Arial" w:cs="Times New Roman"/>
    </w:rPr>
  </w:style>
  <w:style w:type="character" w:styleId="Odwoanieprzypisukocowego">
    <w:name w:val="endnote reference"/>
    <w:uiPriority w:val="99"/>
    <w:rsid w:val="007B1AA8"/>
    <w:rPr>
      <w:rFonts w:cs="Times New Roman"/>
      <w:vertAlign w:val="superscript"/>
    </w:rPr>
  </w:style>
  <w:style w:type="paragraph" w:styleId="Akapitzlist">
    <w:name w:val="List Paragraph"/>
    <w:basedOn w:val="Normalny"/>
    <w:link w:val="AkapitzlistZnak"/>
    <w:uiPriority w:val="34"/>
    <w:qFormat/>
    <w:rsid w:val="00FC62D1"/>
    <w:pPr>
      <w:ind w:left="708"/>
    </w:pPr>
  </w:style>
  <w:style w:type="character" w:customStyle="1" w:styleId="TekstkomentarzaZnak">
    <w:name w:val="Tekst komentarza Znak"/>
    <w:link w:val="Tekstkomentarza"/>
    <w:uiPriority w:val="99"/>
    <w:locked/>
    <w:rsid w:val="006B00FF"/>
    <w:rPr>
      <w:rFonts w:ascii="Arial" w:hAnsi="Arial"/>
    </w:rPr>
  </w:style>
  <w:style w:type="paragraph" w:styleId="Poprawka">
    <w:name w:val="Revision"/>
    <w:hidden/>
    <w:uiPriority w:val="99"/>
    <w:semiHidden/>
    <w:rsid w:val="00107E25"/>
    <w:rPr>
      <w:rFonts w:ascii="Arial" w:hAnsi="Arial" w:cs="Arial"/>
      <w:lang w:eastAsia="en-US"/>
    </w:rPr>
  </w:style>
  <w:style w:type="paragraph" w:customStyle="1" w:styleId="Default">
    <w:name w:val="Default"/>
    <w:uiPriority w:val="99"/>
    <w:rsid w:val="00473817"/>
    <w:pPr>
      <w:autoSpaceDE w:val="0"/>
      <w:autoSpaceDN w:val="0"/>
      <w:adjustRightInd w:val="0"/>
    </w:pPr>
    <w:rPr>
      <w:rFonts w:ascii="Helvetica" w:hAnsi="Helvetica" w:cs="Helvetica"/>
      <w:color w:val="000000"/>
      <w:sz w:val="24"/>
      <w:szCs w:val="24"/>
    </w:rPr>
  </w:style>
  <w:style w:type="paragraph" w:styleId="Bezodstpw">
    <w:name w:val="No Spacing"/>
    <w:uiPriority w:val="1"/>
    <w:qFormat/>
    <w:rsid w:val="005663DB"/>
    <w:rPr>
      <w:rFonts w:asciiTheme="minorHAnsi" w:eastAsiaTheme="minorHAnsi" w:hAnsiTheme="minorHAnsi" w:cstheme="minorBidi"/>
      <w:sz w:val="22"/>
      <w:szCs w:val="22"/>
      <w:lang w:val="en-US" w:eastAsia="en-US"/>
    </w:rPr>
  </w:style>
  <w:style w:type="character" w:customStyle="1" w:styleId="BodyText3">
    <w:name w:val="Body Text3"/>
    <w:basedOn w:val="Domylnaczcionkaakapitu"/>
    <w:rsid w:val="005663DB"/>
    <w:rPr>
      <w:rFonts w:ascii="Arial" w:eastAsia="Arial" w:hAnsi="Arial" w:cs="Arial"/>
      <w:b w:val="0"/>
      <w:bCs w:val="0"/>
      <w:i w:val="0"/>
      <w:iCs w:val="0"/>
      <w:smallCaps w:val="0"/>
      <w:strike w:val="0"/>
      <w:spacing w:val="0"/>
      <w:sz w:val="14"/>
      <w:szCs w:val="14"/>
      <w:shd w:val="clear" w:color="auto" w:fill="FFFFFF"/>
    </w:rPr>
  </w:style>
  <w:style w:type="paragraph" w:styleId="Tekstpodstawowy">
    <w:name w:val="Body Text"/>
    <w:basedOn w:val="Normalny"/>
    <w:link w:val="TekstpodstawowyZnak"/>
    <w:uiPriority w:val="99"/>
    <w:semiHidden/>
    <w:unhideWhenUsed/>
    <w:locked/>
    <w:rsid w:val="00D53A8B"/>
    <w:pPr>
      <w:spacing w:after="120"/>
    </w:pPr>
  </w:style>
  <w:style w:type="character" w:customStyle="1" w:styleId="TekstpodstawowyZnak">
    <w:name w:val="Tekst podstawowy Znak"/>
    <w:basedOn w:val="Domylnaczcionkaakapitu"/>
    <w:link w:val="Tekstpodstawowy"/>
    <w:uiPriority w:val="99"/>
    <w:semiHidden/>
    <w:rsid w:val="00D53A8B"/>
    <w:rPr>
      <w:rFonts w:ascii="Arial" w:hAnsi="Arial" w:cs="Arial"/>
      <w:lang w:eastAsia="en-US"/>
    </w:rPr>
  </w:style>
  <w:style w:type="character" w:customStyle="1" w:styleId="AkapitzlistZnak">
    <w:name w:val="Akapit z listą Znak"/>
    <w:link w:val="Akapitzlist"/>
    <w:uiPriority w:val="34"/>
    <w:locked/>
    <w:rsid w:val="00FB0F39"/>
    <w:rPr>
      <w:rFonts w:ascii="Arial" w:hAnsi="Arial" w:cs="Arial"/>
      <w:lang w:eastAsia="en-US"/>
    </w:rPr>
  </w:style>
  <w:style w:type="character" w:styleId="Hipercze">
    <w:name w:val="Hyperlink"/>
    <w:basedOn w:val="Domylnaczcionkaakapitu"/>
    <w:uiPriority w:val="99"/>
    <w:unhideWhenUsed/>
    <w:locked/>
    <w:rsid w:val="006672DC"/>
    <w:rPr>
      <w:color w:val="0000FF" w:themeColor="hyperlink"/>
      <w:u w:val="single"/>
    </w:rPr>
  </w:style>
  <w:style w:type="paragraph" w:customStyle="1" w:styleId="NAG1">
    <w:name w:val="NAG_1"/>
    <w:basedOn w:val="Akapitzlist"/>
    <w:qFormat/>
    <w:rsid w:val="0097272D"/>
    <w:pPr>
      <w:widowControl/>
      <w:numPr>
        <w:numId w:val="14"/>
      </w:numPr>
      <w:autoSpaceDE/>
      <w:autoSpaceDN/>
      <w:adjustRightInd/>
      <w:spacing w:before="400" w:after="200" w:line="276" w:lineRule="auto"/>
      <w:ind w:left="284" w:hanging="284"/>
    </w:pPr>
    <w:rPr>
      <w:rFonts w:eastAsiaTheme="minorHAnsi"/>
      <w:b/>
      <w:caps/>
      <w:sz w:val="24"/>
      <w:szCs w:val="21"/>
    </w:rPr>
  </w:style>
  <w:style w:type="paragraph" w:customStyle="1" w:styleId="NAG2">
    <w:name w:val="NAG_2"/>
    <w:basedOn w:val="Akapitzlist"/>
    <w:qFormat/>
    <w:rsid w:val="0097272D"/>
    <w:pPr>
      <w:widowControl/>
      <w:numPr>
        <w:ilvl w:val="1"/>
        <w:numId w:val="14"/>
      </w:numPr>
      <w:autoSpaceDE/>
      <w:autoSpaceDN/>
      <w:adjustRightInd/>
      <w:spacing w:after="200" w:line="276" w:lineRule="auto"/>
      <w:jc w:val="both"/>
    </w:pPr>
    <w:rPr>
      <w:rFonts w:eastAsiaTheme="minorHAnsi"/>
      <w:szCs w:val="22"/>
    </w:rPr>
  </w:style>
  <w:style w:type="paragraph" w:customStyle="1" w:styleId="NAG3">
    <w:name w:val="NAG_3"/>
    <w:basedOn w:val="NAG2"/>
    <w:qFormat/>
    <w:rsid w:val="0097272D"/>
    <w:pPr>
      <w:numPr>
        <w:ilvl w:val="2"/>
      </w:numPr>
      <w:ind w:left="1701" w:hanging="850"/>
    </w:pPr>
  </w:style>
  <w:style w:type="paragraph" w:customStyle="1" w:styleId="Pa3">
    <w:name w:val="Pa3"/>
    <w:basedOn w:val="Default"/>
    <w:next w:val="Default"/>
    <w:uiPriority w:val="99"/>
    <w:rsid w:val="00F7255C"/>
    <w:pPr>
      <w:spacing w:line="161" w:lineRule="atLeast"/>
    </w:pPr>
    <w:rPr>
      <w:rFonts w:ascii="Arial" w:hAnsi="Arial" w:cs="Arial"/>
      <w:color w:val="auto"/>
    </w:rPr>
  </w:style>
  <w:style w:type="paragraph" w:customStyle="1" w:styleId="Pa27">
    <w:name w:val="Pa27"/>
    <w:basedOn w:val="Default"/>
    <w:next w:val="Default"/>
    <w:uiPriority w:val="99"/>
    <w:rsid w:val="00F7255C"/>
    <w:pPr>
      <w:spacing w:line="161" w:lineRule="atLeast"/>
    </w:pPr>
    <w:rPr>
      <w:rFonts w:ascii="Arial" w:hAnsi="Arial" w:cs="Arial"/>
      <w:color w:val="auto"/>
    </w:rPr>
  </w:style>
  <w:style w:type="paragraph" w:customStyle="1" w:styleId="Pa5">
    <w:name w:val="Pa5"/>
    <w:basedOn w:val="Default"/>
    <w:next w:val="Default"/>
    <w:uiPriority w:val="99"/>
    <w:rsid w:val="00F7255C"/>
    <w:pPr>
      <w:spacing w:line="16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750">
      <w:bodyDiv w:val="1"/>
      <w:marLeft w:val="0"/>
      <w:marRight w:val="0"/>
      <w:marTop w:val="0"/>
      <w:marBottom w:val="0"/>
      <w:divBdr>
        <w:top w:val="none" w:sz="0" w:space="0" w:color="auto"/>
        <w:left w:val="none" w:sz="0" w:space="0" w:color="auto"/>
        <w:bottom w:val="none" w:sz="0" w:space="0" w:color="auto"/>
        <w:right w:val="none" w:sz="0" w:space="0" w:color="auto"/>
      </w:divBdr>
    </w:div>
    <w:div w:id="347025998">
      <w:bodyDiv w:val="1"/>
      <w:marLeft w:val="0"/>
      <w:marRight w:val="0"/>
      <w:marTop w:val="0"/>
      <w:marBottom w:val="0"/>
      <w:divBdr>
        <w:top w:val="none" w:sz="0" w:space="0" w:color="auto"/>
        <w:left w:val="none" w:sz="0" w:space="0" w:color="auto"/>
        <w:bottom w:val="none" w:sz="0" w:space="0" w:color="auto"/>
        <w:right w:val="none" w:sz="0" w:space="0" w:color="auto"/>
      </w:divBdr>
    </w:div>
    <w:div w:id="373845211">
      <w:bodyDiv w:val="1"/>
      <w:marLeft w:val="0"/>
      <w:marRight w:val="0"/>
      <w:marTop w:val="0"/>
      <w:marBottom w:val="0"/>
      <w:divBdr>
        <w:top w:val="none" w:sz="0" w:space="0" w:color="auto"/>
        <w:left w:val="none" w:sz="0" w:space="0" w:color="auto"/>
        <w:bottom w:val="none" w:sz="0" w:space="0" w:color="auto"/>
        <w:right w:val="none" w:sz="0" w:space="0" w:color="auto"/>
      </w:divBdr>
    </w:div>
    <w:div w:id="435105055">
      <w:bodyDiv w:val="1"/>
      <w:marLeft w:val="0"/>
      <w:marRight w:val="0"/>
      <w:marTop w:val="0"/>
      <w:marBottom w:val="0"/>
      <w:divBdr>
        <w:top w:val="none" w:sz="0" w:space="0" w:color="auto"/>
        <w:left w:val="none" w:sz="0" w:space="0" w:color="auto"/>
        <w:bottom w:val="none" w:sz="0" w:space="0" w:color="auto"/>
        <w:right w:val="none" w:sz="0" w:space="0" w:color="auto"/>
      </w:divBdr>
    </w:div>
    <w:div w:id="596519249">
      <w:bodyDiv w:val="1"/>
      <w:marLeft w:val="0"/>
      <w:marRight w:val="0"/>
      <w:marTop w:val="0"/>
      <w:marBottom w:val="0"/>
      <w:divBdr>
        <w:top w:val="none" w:sz="0" w:space="0" w:color="auto"/>
        <w:left w:val="none" w:sz="0" w:space="0" w:color="auto"/>
        <w:bottom w:val="none" w:sz="0" w:space="0" w:color="auto"/>
        <w:right w:val="none" w:sz="0" w:space="0" w:color="auto"/>
      </w:divBdr>
    </w:div>
    <w:div w:id="655645485">
      <w:bodyDiv w:val="1"/>
      <w:marLeft w:val="0"/>
      <w:marRight w:val="0"/>
      <w:marTop w:val="0"/>
      <w:marBottom w:val="0"/>
      <w:divBdr>
        <w:top w:val="none" w:sz="0" w:space="0" w:color="auto"/>
        <w:left w:val="none" w:sz="0" w:space="0" w:color="auto"/>
        <w:bottom w:val="none" w:sz="0" w:space="0" w:color="auto"/>
        <w:right w:val="none" w:sz="0" w:space="0" w:color="auto"/>
      </w:divBdr>
    </w:div>
    <w:div w:id="964047246">
      <w:bodyDiv w:val="1"/>
      <w:marLeft w:val="0"/>
      <w:marRight w:val="0"/>
      <w:marTop w:val="0"/>
      <w:marBottom w:val="0"/>
      <w:divBdr>
        <w:top w:val="none" w:sz="0" w:space="0" w:color="auto"/>
        <w:left w:val="none" w:sz="0" w:space="0" w:color="auto"/>
        <w:bottom w:val="none" w:sz="0" w:space="0" w:color="auto"/>
        <w:right w:val="none" w:sz="0" w:space="0" w:color="auto"/>
      </w:divBdr>
    </w:div>
    <w:div w:id="1065184877">
      <w:bodyDiv w:val="1"/>
      <w:marLeft w:val="0"/>
      <w:marRight w:val="0"/>
      <w:marTop w:val="0"/>
      <w:marBottom w:val="0"/>
      <w:divBdr>
        <w:top w:val="none" w:sz="0" w:space="0" w:color="auto"/>
        <w:left w:val="none" w:sz="0" w:space="0" w:color="auto"/>
        <w:bottom w:val="none" w:sz="0" w:space="0" w:color="auto"/>
        <w:right w:val="none" w:sz="0" w:space="0" w:color="auto"/>
      </w:divBdr>
    </w:div>
    <w:div w:id="1131943437">
      <w:bodyDiv w:val="1"/>
      <w:marLeft w:val="0"/>
      <w:marRight w:val="0"/>
      <w:marTop w:val="0"/>
      <w:marBottom w:val="0"/>
      <w:divBdr>
        <w:top w:val="none" w:sz="0" w:space="0" w:color="auto"/>
        <w:left w:val="none" w:sz="0" w:space="0" w:color="auto"/>
        <w:bottom w:val="none" w:sz="0" w:space="0" w:color="auto"/>
        <w:right w:val="none" w:sz="0" w:space="0" w:color="auto"/>
      </w:divBdr>
    </w:div>
    <w:div w:id="1267038909">
      <w:bodyDiv w:val="1"/>
      <w:marLeft w:val="0"/>
      <w:marRight w:val="0"/>
      <w:marTop w:val="0"/>
      <w:marBottom w:val="0"/>
      <w:divBdr>
        <w:top w:val="none" w:sz="0" w:space="0" w:color="auto"/>
        <w:left w:val="none" w:sz="0" w:space="0" w:color="auto"/>
        <w:bottom w:val="none" w:sz="0" w:space="0" w:color="auto"/>
        <w:right w:val="none" w:sz="0" w:space="0" w:color="auto"/>
      </w:divBdr>
    </w:div>
    <w:div w:id="1292205810">
      <w:bodyDiv w:val="1"/>
      <w:marLeft w:val="0"/>
      <w:marRight w:val="0"/>
      <w:marTop w:val="0"/>
      <w:marBottom w:val="0"/>
      <w:divBdr>
        <w:top w:val="none" w:sz="0" w:space="0" w:color="auto"/>
        <w:left w:val="none" w:sz="0" w:space="0" w:color="auto"/>
        <w:bottom w:val="none" w:sz="0" w:space="0" w:color="auto"/>
        <w:right w:val="none" w:sz="0" w:space="0" w:color="auto"/>
      </w:divBdr>
    </w:div>
    <w:div w:id="1527986140">
      <w:marLeft w:val="0"/>
      <w:marRight w:val="0"/>
      <w:marTop w:val="0"/>
      <w:marBottom w:val="0"/>
      <w:divBdr>
        <w:top w:val="none" w:sz="0" w:space="0" w:color="auto"/>
        <w:left w:val="none" w:sz="0" w:space="0" w:color="auto"/>
        <w:bottom w:val="none" w:sz="0" w:space="0" w:color="auto"/>
        <w:right w:val="none" w:sz="0" w:space="0" w:color="auto"/>
      </w:divBdr>
    </w:div>
    <w:div w:id="1527986141">
      <w:marLeft w:val="0"/>
      <w:marRight w:val="0"/>
      <w:marTop w:val="0"/>
      <w:marBottom w:val="0"/>
      <w:divBdr>
        <w:top w:val="none" w:sz="0" w:space="0" w:color="auto"/>
        <w:left w:val="none" w:sz="0" w:space="0" w:color="auto"/>
        <w:bottom w:val="none" w:sz="0" w:space="0" w:color="auto"/>
        <w:right w:val="none" w:sz="0" w:space="0" w:color="auto"/>
      </w:divBdr>
    </w:div>
    <w:div w:id="1527986143">
      <w:marLeft w:val="0"/>
      <w:marRight w:val="0"/>
      <w:marTop w:val="0"/>
      <w:marBottom w:val="0"/>
      <w:divBdr>
        <w:top w:val="none" w:sz="0" w:space="0" w:color="auto"/>
        <w:left w:val="none" w:sz="0" w:space="0" w:color="auto"/>
        <w:bottom w:val="none" w:sz="0" w:space="0" w:color="auto"/>
        <w:right w:val="none" w:sz="0" w:space="0" w:color="auto"/>
      </w:divBdr>
    </w:div>
    <w:div w:id="1527986144">
      <w:marLeft w:val="0"/>
      <w:marRight w:val="0"/>
      <w:marTop w:val="0"/>
      <w:marBottom w:val="0"/>
      <w:divBdr>
        <w:top w:val="none" w:sz="0" w:space="0" w:color="auto"/>
        <w:left w:val="none" w:sz="0" w:space="0" w:color="auto"/>
        <w:bottom w:val="none" w:sz="0" w:space="0" w:color="auto"/>
        <w:right w:val="none" w:sz="0" w:space="0" w:color="auto"/>
      </w:divBdr>
    </w:div>
    <w:div w:id="1527986145">
      <w:marLeft w:val="0"/>
      <w:marRight w:val="0"/>
      <w:marTop w:val="0"/>
      <w:marBottom w:val="0"/>
      <w:divBdr>
        <w:top w:val="none" w:sz="0" w:space="0" w:color="auto"/>
        <w:left w:val="none" w:sz="0" w:space="0" w:color="auto"/>
        <w:bottom w:val="none" w:sz="0" w:space="0" w:color="auto"/>
        <w:right w:val="none" w:sz="0" w:space="0" w:color="auto"/>
      </w:divBdr>
      <w:divsChild>
        <w:div w:id="1527986142">
          <w:marLeft w:val="0"/>
          <w:marRight w:val="0"/>
          <w:marTop w:val="0"/>
          <w:marBottom w:val="0"/>
          <w:divBdr>
            <w:top w:val="none" w:sz="0" w:space="0" w:color="auto"/>
            <w:left w:val="none" w:sz="0" w:space="0" w:color="auto"/>
            <w:bottom w:val="none" w:sz="0" w:space="0" w:color="auto"/>
            <w:right w:val="none" w:sz="0" w:space="0" w:color="auto"/>
          </w:divBdr>
        </w:div>
      </w:divsChild>
    </w:div>
    <w:div w:id="1527986146">
      <w:marLeft w:val="0"/>
      <w:marRight w:val="0"/>
      <w:marTop w:val="0"/>
      <w:marBottom w:val="0"/>
      <w:divBdr>
        <w:top w:val="none" w:sz="0" w:space="0" w:color="auto"/>
        <w:left w:val="none" w:sz="0" w:space="0" w:color="auto"/>
        <w:bottom w:val="none" w:sz="0" w:space="0" w:color="auto"/>
        <w:right w:val="none" w:sz="0" w:space="0" w:color="auto"/>
      </w:divBdr>
    </w:div>
    <w:div w:id="1835758014">
      <w:bodyDiv w:val="1"/>
      <w:marLeft w:val="0"/>
      <w:marRight w:val="0"/>
      <w:marTop w:val="0"/>
      <w:marBottom w:val="0"/>
      <w:divBdr>
        <w:top w:val="none" w:sz="0" w:space="0" w:color="auto"/>
        <w:left w:val="none" w:sz="0" w:space="0" w:color="auto"/>
        <w:bottom w:val="none" w:sz="0" w:space="0" w:color="auto"/>
        <w:right w:val="none" w:sz="0" w:space="0" w:color="auto"/>
      </w:divBdr>
    </w:div>
    <w:div w:id="21364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gaz.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daneosobowe.od@pgni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endnotes.xml.rels><?xml version="1.0" encoding="UTF-8" standalone="yes"?>
<Relationships xmlns="http://schemas.openxmlformats.org/package/2006/relationships"><Relationship Id="rId1" Type="http://schemas.openxmlformats.org/officeDocument/2006/relationships/hyperlink" Target="https://www.transparency.org/en/c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2111D478CBA344B2F4FFB875D82917" ma:contentTypeVersion="1" ma:contentTypeDescription="Utwórz nowy dokument." ma:contentTypeScope="" ma:versionID="e2ef50c0ca27ab41c34bf1f2b01ace0b">
  <xsd:schema xmlns:xsd="http://www.w3.org/2001/XMLSchema" xmlns:xs="http://www.w3.org/2001/XMLSchema" xmlns:p="http://schemas.microsoft.com/office/2006/metadata/properties" xmlns:ns2="975ab13c-da64-4405-91bf-c86f3705d415" targetNamespace="http://schemas.microsoft.com/office/2006/metadata/properties" ma:root="true" ma:fieldsID="3791229d1539a7537579f41156895865" ns2:_="">
    <xsd:import namespace="975ab13c-da64-4405-91bf-c86f3705d41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ab13c-da64-4405-91bf-c86f3705d41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3BE1-E9BA-4613-88B0-69B269D77D89}">
  <ds:schemaRefs>
    <ds:schemaRef ds:uri="http://schemas.microsoft.com/sharepoint/v3/contenttype/forms"/>
  </ds:schemaRefs>
</ds:datastoreItem>
</file>

<file path=customXml/itemProps2.xml><?xml version="1.0" encoding="utf-8"?>
<ds:datastoreItem xmlns:ds="http://schemas.openxmlformats.org/officeDocument/2006/customXml" ds:itemID="{9B506EC7-7B94-4A98-879F-51D7BEF6F7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BC3BF6-1D9A-4F4F-A964-38C1A81AE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ab13c-da64-4405-91bf-c86f3705d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98739-9603-4E9F-8444-E5E14AB9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7221</Words>
  <Characters>43326</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UMOWA KOMPLEKSOWA</vt:lpstr>
    </vt:vector>
  </TitlesOfParts>
  <Company>WKB</Company>
  <LinksUpToDate>false</LinksUpToDate>
  <CharactersWithSpaces>50447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KOMPLEKSOWA</dc:title>
  <dc:creator>WKB</dc:creator>
  <cp:lastModifiedBy>Barć Paweł</cp:lastModifiedBy>
  <cp:revision>2</cp:revision>
  <cp:lastPrinted>2022-07-14T11:53:00Z</cp:lastPrinted>
  <dcterms:created xsi:type="dcterms:W3CDTF">2024-08-12T14:17:00Z</dcterms:created>
  <dcterms:modified xsi:type="dcterms:W3CDTF">2024-08-12T14:17:00Z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0x010100F42111D478CBA344B2F4FFB875D82917</vt:lpwstr>
  </property>
</Properties>
</file>