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74C0D" w14:textId="77777777" w:rsidR="00FE4485" w:rsidRPr="00F44F3C" w:rsidRDefault="00FE4485" w:rsidP="00406B94">
      <w:pPr>
        <w:pStyle w:val="Bezodstpw"/>
      </w:pPr>
    </w:p>
    <w:p w14:paraId="393D674A" w14:textId="77777777" w:rsidR="00FE4485" w:rsidRPr="006A0523" w:rsidRDefault="00FE4485" w:rsidP="00FE4485">
      <w:pPr>
        <w:pStyle w:val="Tytu"/>
        <w:rPr>
          <w:rFonts w:ascii="Arial" w:hAnsi="Arial" w:cs="Arial"/>
          <w:bCs/>
          <w:kern w:val="0"/>
          <w:sz w:val="18"/>
          <w:szCs w:val="18"/>
        </w:rPr>
      </w:pPr>
      <w:r w:rsidRPr="006A0523">
        <w:rPr>
          <w:rFonts w:ascii="Arial" w:hAnsi="Arial" w:cs="Arial"/>
          <w:kern w:val="0"/>
          <w:sz w:val="18"/>
          <w:szCs w:val="18"/>
        </w:rPr>
        <w:t xml:space="preserve">UMOWA KOMPLEKSOWA </w:t>
      </w:r>
    </w:p>
    <w:p w14:paraId="03B05030" w14:textId="77777777" w:rsidR="00FE4485" w:rsidRPr="006A0523" w:rsidRDefault="00FE4485" w:rsidP="00FE4485">
      <w:pPr>
        <w:pStyle w:val="Tytu"/>
        <w:rPr>
          <w:rFonts w:ascii="Arial" w:hAnsi="Arial" w:cs="Arial"/>
          <w:bCs/>
          <w:kern w:val="0"/>
          <w:sz w:val="18"/>
          <w:szCs w:val="18"/>
        </w:rPr>
      </w:pPr>
      <w:r w:rsidRPr="006A0523">
        <w:rPr>
          <w:rFonts w:ascii="Arial" w:hAnsi="Arial" w:cs="Arial"/>
          <w:kern w:val="0"/>
          <w:sz w:val="18"/>
          <w:szCs w:val="18"/>
        </w:rPr>
        <w:t>DOSTARCZANIA PALIWA GAZOWEGO</w:t>
      </w:r>
    </w:p>
    <w:p w14:paraId="1E00EDCC" w14:textId="3D47D0CF" w:rsidR="00FE4485" w:rsidRPr="006A0523" w:rsidRDefault="00FE4485" w:rsidP="00FE4485">
      <w:pPr>
        <w:pStyle w:val="Tytu"/>
        <w:rPr>
          <w:rFonts w:ascii="Arial" w:hAnsi="Arial" w:cs="Arial"/>
          <w:bCs/>
          <w:kern w:val="0"/>
          <w:sz w:val="18"/>
          <w:szCs w:val="18"/>
        </w:rPr>
      </w:pPr>
      <w:r w:rsidRPr="006A0523">
        <w:rPr>
          <w:rFonts w:ascii="Arial" w:hAnsi="Arial" w:cs="Arial"/>
          <w:kern w:val="0"/>
          <w:sz w:val="18"/>
          <w:szCs w:val="18"/>
        </w:rPr>
        <w:t>nr</w:t>
      </w:r>
      <w:r w:rsidR="0049528D" w:rsidRPr="006A0523">
        <w:rPr>
          <w:rFonts w:ascii="Arial" w:hAnsi="Arial" w:cs="Arial"/>
          <w:kern w:val="0"/>
          <w:sz w:val="18"/>
          <w:szCs w:val="18"/>
        </w:rPr>
        <w:t xml:space="preserve"> </w:t>
      </w:r>
      <w:r w:rsidRPr="000E078B">
        <w:rPr>
          <w:rFonts w:ascii="Arial" w:hAnsi="Arial" w:cs="Arial"/>
          <w:kern w:val="0"/>
          <w:sz w:val="18"/>
          <w:szCs w:val="18"/>
          <w:highlight w:val="yellow"/>
        </w:rPr>
        <w:t>………………………</w:t>
      </w:r>
      <w:r w:rsidR="00145499" w:rsidRPr="000E078B">
        <w:rPr>
          <w:rFonts w:ascii="Arial" w:hAnsi="Arial" w:cs="Arial"/>
          <w:kern w:val="0"/>
          <w:sz w:val="18"/>
          <w:szCs w:val="18"/>
          <w:highlight w:val="yellow"/>
        </w:rPr>
        <w:t xml:space="preserve">  </w:t>
      </w:r>
    </w:p>
    <w:p w14:paraId="42018223" w14:textId="5E6AE110" w:rsidR="00145499" w:rsidRPr="006A0523" w:rsidRDefault="008824E3" w:rsidP="00E04C5D">
      <w:pPr>
        <w:jc w:val="both"/>
        <w:rPr>
          <w:sz w:val="18"/>
          <w:szCs w:val="18"/>
        </w:rPr>
      </w:pPr>
      <w:r w:rsidRPr="006A0523">
        <w:rPr>
          <w:sz w:val="18"/>
          <w:szCs w:val="18"/>
        </w:rPr>
        <w:br/>
      </w:r>
      <w:r w:rsidR="00383CFD" w:rsidRPr="006A0523">
        <w:rPr>
          <w:sz w:val="18"/>
          <w:szCs w:val="18"/>
        </w:rPr>
        <w:t xml:space="preserve">zawarta </w:t>
      </w:r>
      <w:r w:rsidR="004E1D1D" w:rsidRPr="006A0523">
        <w:rPr>
          <w:bCs/>
          <w:sz w:val="18"/>
          <w:szCs w:val="18"/>
        </w:rPr>
        <w:t xml:space="preserve"> </w:t>
      </w:r>
      <w:r w:rsidR="00E04C5D" w:rsidRPr="006A0523">
        <w:rPr>
          <w:sz w:val="18"/>
          <w:szCs w:val="18"/>
        </w:rPr>
        <w:t>w dniu</w:t>
      </w:r>
      <w:r w:rsidR="0049528D" w:rsidRPr="006A0523">
        <w:rPr>
          <w:sz w:val="18"/>
          <w:szCs w:val="18"/>
        </w:rPr>
        <w:t xml:space="preserve"> </w:t>
      </w:r>
      <w:r w:rsidR="00E04C5D" w:rsidRPr="000E078B">
        <w:rPr>
          <w:sz w:val="18"/>
          <w:szCs w:val="18"/>
          <w:highlight w:val="yellow"/>
        </w:rPr>
        <w:t>…………</w:t>
      </w:r>
      <w:r w:rsidR="000E078B">
        <w:rPr>
          <w:sz w:val="18"/>
          <w:szCs w:val="18"/>
          <w:highlight w:val="yellow"/>
        </w:rPr>
        <w:t>..</w:t>
      </w:r>
      <w:r w:rsidR="00E04C5D" w:rsidRPr="000E078B">
        <w:rPr>
          <w:sz w:val="18"/>
          <w:szCs w:val="18"/>
          <w:highlight w:val="yellow"/>
        </w:rPr>
        <w:t>……</w:t>
      </w:r>
    </w:p>
    <w:p w14:paraId="4E555DB6" w14:textId="3DE7DA84" w:rsidR="000E078B" w:rsidRDefault="008824E3" w:rsidP="008824E3">
      <w:pPr>
        <w:jc w:val="both"/>
        <w:rPr>
          <w:sz w:val="18"/>
          <w:szCs w:val="18"/>
          <w:highlight w:val="yellow"/>
        </w:rPr>
      </w:pPr>
      <w:r w:rsidRPr="006A0523">
        <w:rPr>
          <w:sz w:val="18"/>
          <w:szCs w:val="18"/>
        </w:rPr>
        <w:t xml:space="preserve">w </w:t>
      </w:r>
      <w:r w:rsidR="000E078B">
        <w:rPr>
          <w:sz w:val="18"/>
          <w:szCs w:val="18"/>
          <w:highlight w:val="yellow"/>
        </w:rPr>
        <w:t>………………………………………………….…………………</w:t>
      </w:r>
    </w:p>
    <w:p w14:paraId="398DCD5A" w14:textId="1FCB1E47" w:rsidR="008824E3" w:rsidRPr="006A0523" w:rsidRDefault="008824E3" w:rsidP="000E078B">
      <w:pPr>
        <w:jc w:val="center"/>
        <w:rPr>
          <w:sz w:val="18"/>
          <w:szCs w:val="18"/>
        </w:rPr>
      </w:pPr>
      <w:r w:rsidRPr="006A0523">
        <w:rPr>
          <w:sz w:val="18"/>
          <w:szCs w:val="18"/>
        </w:rPr>
        <w:t>(komórka organizacyjna PGNiG Obrót Detaliczny sp. z o.o.)</w:t>
      </w:r>
    </w:p>
    <w:p w14:paraId="100BB9A9" w14:textId="77777777" w:rsidR="008824E3" w:rsidRPr="006A0523" w:rsidRDefault="008824E3" w:rsidP="008824E3">
      <w:pPr>
        <w:jc w:val="both"/>
        <w:rPr>
          <w:sz w:val="18"/>
          <w:szCs w:val="18"/>
        </w:rPr>
      </w:pPr>
    </w:p>
    <w:p w14:paraId="33139F1C" w14:textId="77777777" w:rsidR="00FE4485" w:rsidRPr="006A0523" w:rsidRDefault="00FE4485" w:rsidP="00FE4485">
      <w:pPr>
        <w:jc w:val="both"/>
        <w:rPr>
          <w:sz w:val="18"/>
          <w:szCs w:val="18"/>
        </w:rPr>
      </w:pPr>
      <w:r w:rsidRPr="006A0523">
        <w:rPr>
          <w:sz w:val="18"/>
          <w:szCs w:val="18"/>
        </w:rPr>
        <w:t>pomiędzy:</w:t>
      </w:r>
    </w:p>
    <w:p w14:paraId="12CBCC2B" w14:textId="0AEAFC42" w:rsidR="00FE4485" w:rsidRPr="006A0523" w:rsidRDefault="00FE4485" w:rsidP="00FE4485">
      <w:pPr>
        <w:jc w:val="both"/>
        <w:rPr>
          <w:sz w:val="18"/>
          <w:szCs w:val="18"/>
        </w:rPr>
      </w:pPr>
      <w:r w:rsidRPr="006A0523">
        <w:rPr>
          <w:b/>
          <w:sz w:val="18"/>
        </w:rPr>
        <w:t>Sprzedawcą:</w:t>
      </w:r>
      <w:r w:rsidR="008117F1" w:rsidRPr="006A0523">
        <w:rPr>
          <w:sz w:val="18"/>
          <w:szCs w:val="18"/>
        </w:rPr>
        <w:t xml:space="preserve"> </w:t>
      </w:r>
      <w:r w:rsidRPr="006A0523">
        <w:rPr>
          <w:sz w:val="18"/>
          <w:szCs w:val="18"/>
        </w:rPr>
        <w:t xml:space="preserve">PGNiG Obrót Detaliczny spółka z ograniczoną odpowiedzialnością z siedzibą w Warszawie przy ul. </w:t>
      </w:r>
      <w:r w:rsidR="00CA4C24" w:rsidRPr="006A0523">
        <w:rPr>
          <w:sz w:val="18"/>
          <w:szCs w:val="18"/>
        </w:rPr>
        <w:t>Jana Kazimierza 3, 01-248</w:t>
      </w:r>
      <w:r w:rsidRPr="006A0523">
        <w:rPr>
          <w:sz w:val="18"/>
          <w:szCs w:val="18"/>
        </w:rPr>
        <w:t xml:space="preserve"> Warszawa, wpisana do rejestru przedsiębiorców </w:t>
      </w:r>
      <w:r w:rsidR="00CC5B76" w:rsidRPr="006A0523">
        <w:rPr>
          <w:sz w:val="18"/>
          <w:szCs w:val="18"/>
        </w:rPr>
        <w:t xml:space="preserve">Krajowego Rejestru Sądowego </w:t>
      </w:r>
      <w:r w:rsidRPr="006A0523">
        <w:rPr>
          <w:sz w:val="18"/>
          <w:szCs w:val="18"/>
        </w:rPr>
        <w:t>prowadzonego przez Sąd Rejonowy dla m. st. Warszawy w Warszawie, XII</w:t>
      </w:r>
      <w:r w:rsidR="002F2C70" w:rsidRPr="006A0523">
        <w:rPr>
          <w:sz w:val="18"/>
          <w:szCs w:val="18"/>
        </w:rPr>
        <w:t>I</w:t>
      </w:r>
      <w:r w:rsidRPr="006A0523">
        <w:rPr>
          <w:sz w:val="18"/>
          <w:szCs w:val="18"/>
        </w:rPr>
        <w:t xml:space="preserve"> Wydział Gospodarczy Krajowego Rejestru Sądowego pod numerem 00004887</w:t>
      </w:r>
      <w:r w:rsidR="0049528D" w:rsidRPr="006A0523">
        <w:rPr>
          <w:sz w:val="18"/>
          <w:szCs w:val="18"/>
        </w:rPr>
        <w:t>78, o numerze NIP: 5272706082 i </w:t>
      </w:r>
      <w:r w:rsidRPr="006A0523">
        <w:rPr>
          <w:sz w:val="18"/>
          <w:szCs w:val="18"/>
        </w:rPr>
        <w:t>numerze REGON: 147003421, o</w:t>
      </w:r>
      <w:r w:rsidR="00237091" w:rsidRPr="006A0523">
        <w:rPr>
          <w:sz w:val="18"/>
          <w:szCs w:val="18"/>
        </w:rPr>
        <w:t> </w:t>
      </w:r>
      <w:r w:rsidRPr="006A0523">
        <w:rPr>
          <w:sz w:val="18"/>
          <w:szCs w:val="18"/>
        </w:rPr>
        <w:t xml:space="preserve">kapitale zakładowym w wysokości </w:t>
      </w:r>
      <w:r w:rsidR="00945DE5">
        <w:rPr>
          <w:sz w:val="18"/>
          <w:szCs w:val="18"/>
        </w:rPr>
        <w:t>1 026 </w:t>
      </w:r>
      <w:r w:rsidR="00945DE5" w:rsidRPr="00945DE5">
        <w:rPr>
          <w:sz w:val="18"/>
          <w:szCs w:val="18"/>
        </w:rPr>
        <w:t>309</w:t>
      </w:r>
      <w:r w:rsidR="00945DE5">
        <w:rPr>
          <w:sz w:val="18"/>
          <w:szCs w:val="18"/>
        </w:rPr>
        <w:t xml:space="preserve"> </w:t>
      </w:r>
      <w:r w:rsidR="00945DE5" w:rsidRPr="00945DE5">
        <w:rPr>
          <w:sz w:val="18"/>
          <w:szCs w:val="18"/>
        </w:rPr>
        <w:t>542,58</w:t>
      </w:r>
      <w:r w:rsidR="00D10332" w:rsidRPr="00D10332">
        <w:rPr>
          <w:sz w:val="18"/>
          <w:szCs w:val="18"/>
        </w:rPr>
        <w:t xml:space="preserve"> </w:t>
      </w:r>
      <w:r w:rsidRPr="006A0523">
        <w:rPr>
          <w:sz w:val="18"/>
          <w:szCs w:val="18"/>
        </w:rPr>
        <w:t xml:space="preserve">złotych, </w:t>
      </w:r>
      <w:r w:rsidR="00573F68" w:rsidRPr="006A0523">
        <w:rPr>
          <w:sz w:val="18"/>
          <w:szCs w:val="18"/>
        </w:rPr>
        <w:t>która posiada status dużego przedsiębiorcy (w rozumieniu  ustawy z dnia 8 marca 2013 r. o przeciwdziałaniu nadmiernym opóźnieniom w transakcjach handlowych),</w:t>
      </w:r>
      <w:r w:rsidR="004D1FFA" w:rsidRPr="006A0523">
        <w:rPr>
          <w:sz w:val="18"/>
          <w:szCs w:val="18"/>
        </w:rPr>
        <w:t xml:space="preserve"> </w:t>
      </w:r>
      <w:r w:rsidRPr="006A0523">
        <w:rPr>
          <w:sz w:val="18"/>
          <w:szCs w:val="18"/>
        </w:rPr>
        <w:t>reprezentowana na podstawie udzielonego pełnomocnictwa przez:</w:t>
      </w:r>
    </w:p>
    <w:p w14:paraId="2F643CAD" w14:textId="77777777" w:rsidR="00FE4485" w:rsidRPr="006A0523" w:rsidRDefault="00FE4485" w:rsidP="00FE4485">
      <w:pPr>
        <w:pStyle w:val="Tekstpodstawowy21"/>
        <w:numPr>
          <w:ilvl w:val="0"/>
          <w:numId w:val="1"/>
        </w:numPr>
        <w:tabs>
          <w:tab w:val="clear" w:pos="720"/>
          <w:tab w:val="left" w:pos="0"/>
          <w:tab w:val="num" w:pos="426"/>
        </w:tabs>
        <w:ind w:hanging="720"/>
        <w:rPr>
          <w:rFonts w:cs="Arial"/>
          <w:sz w:val="18"/>
          <w:szCs w:val="18"/>
        </w:rPr>
      </w:pPr>
      <w:bookmarkStart w:id="0" w:name="_Ref345595343"/>
      <w:r w:rsidRPr="006A0523">
        <w:rPr>
          <w:rFonts w:cs="Arial"/>
          <w:sz w:val="18"/>
          <w:szCs w:val="18"/>
        </w:rPr>
        <w:t>............................................................................</w:t>
      </w:r>
      <w:bookmarkEnd w:id="0"/>
    </w:p>
    <w:p w14:paraId="33789563" w14:textId="77777777" w:rsidR="00FE4485" w:rsidRPr="006A0523" w:rsidRDefault="00FE4485" w:rsidP="00FE4485">
      <w:pPr>
        <w:pStyle w:val="Tekstpodstawowy21"/>
        <w:numPr>
          <w:ilvl w:val="0"/>
          <w:numId w:val="1"/>
        </w:numPr>
        <w:tabs>
          <w:tab w:val="clear" w:pos="720"/>
          <w:tab w:val="left" w:pos="0"/>
          <w:tab w:val="num" w:pos="426"/>
        </w:tabs>
        <w:ind w:hanging="720"/>
        <w:rPr>
          <w:rFonts w:cs="Arial"/>
          <w:sz w:val="18"/>
          <w:szCs w:val="18"/>
        </w:rPr>
      </w:pPr>
      <w:r w:rsidRPr="006A0523">
        <w:rPr>
          <w:rFonts w:cs="Arial"/>
          <w:sz w:val="18"/>
          <w:szCs w:val="18"/>
        </w:rPr>
        <w:t>............................................................................</w:t>
      </w:r>
    </w:p>
    <w:p w14:paraId="71D7BD4E" w14:textId="77777777" w:rsidR="008117F1" w:rsidRPr="006A0523" w:rsidRDefault="008117F1" w:rsidP="008117F1">
      <w:pPr>
        <w:pStyle w:val="Tekstpodstawowy21"/>
        <w:tabs>
          <w:tab w:val="left" w:pos="0"/>
        </w:tabs>
        <w:ind w:left="720"/>
        <w:rPr>
          <w:rFonts w:cs="Arial"/>
          <w:sz w:val="18"/>
          <w:szCs w:val="18"/>
        </w:rPr>
      </w:pPr>
    </w:p>
    <w:p w14:paraId="27028D21" w14:textId="7C865F01" w:rsidR="00FE4485" w:rsidRPr="006A0523" w:rsidRDefault="00FE4485" w:rsidP="00FE4485">
      <w:pPr>
        <w:jc w:val="both"/>
        <w:rPr>
          <w:sz w:val="18"/>
          <w:szCs w:val="18"/>
        </w:rPr>
      </w:pPr>
      <w:r w:rsidRPr="006A0523">
        <w:rPr>
          <w:sz w:val="18"/>
          <w:szCs w:val="18"/>
        </w:rPr>
        <w:t xml:space="preserve">a </w:t>
      </w:r>
      <w:r w:rsidRPr="006A0523">
        <w:rPr>
          <w:b/>
          <w:sz w:val="18"/>
        </w:rPr>
        <w:t>Odbiorcą:</w:t>
      </w:r>
    </w:p>
    <w:p w14:paraId="27ECE057" w14:textId="77777777" w:rsidR="00FE4485" w:rsidRPr="000E078B" w:rsidRDefault="00FE4485" w:rsidP="00FE4485">
      <w:pPr>
        <w:jc w:val="both"/>
        <w:rPr>
          <w:sz w:val="18"/>
          <w:szCs w:val="18"/>
          <w:highlight w:val="yellow"/>
        </w:rPr>
      </w:pPr>
      <w:r w:rsidRPr="000E078B">
        <w:rPr>
          <w:sz w:val="18"/>
          <w:szCs w:val="18"/>
          <w:highlight w:val="yellow"/>
        </w:rPr>
        <w:t>..........................................................................................................................................................................</w:t>
      </w:r>
    </w:p>
    <w:p w14:paraId="456729AB" w14:textId="77777777" w:rsidR="00FE4485" w:rsidRPr="000E078B" w:rsidRDefault="00FE4485" w:rsidP="00FE4485">
      <w:pPr>
        <w:jc w:val="both"/>
        <w:rPr>
          <w:sz w:val="18"/>
          <w:szCs w:val="18"/>
          <w:highlight w:val="yellow"/>
        </w:rPr>
      </w:pPr>
      <w:r w:rsidRPr="000E078B">
        <w:rPr>
          <w:sz w:val="18"/>
          <w:szCs w:val="18"/>
          <w:highlight w:val="yellow"/>
        </w:rPr>
        <w:t>..........................................................................................................................................................................</w:t>
      </w:r>
    </w:p>
    <w:p w14:paraId="21B66A94" w14:textId="159336F4" w:rsidR="00FE4485" w:rsidRPr="000E078B" w:rsidRDefault="008824E3" w:rsidP="00FE4485">
      <w:pPr>
        <w:jc w:val="both"/>
        <w:rPr>
          <w:sz w:val="18"/>
          <w:szCs w:val="18"/>
          <w:highlight w:val="yellow"/>
        </w:rPr>
      </w:pPr>
      <w:r w:rsidRPr="000E078B">
        <w:rPr>
          <w:sz w:val="18"/>
          <w:szCs w:val="18"/>
          <w:highlight w:val="yellow"/>
        </w:rPr>
        <w:t>adres wykonywania działalności gospodarczej</w:t>
      </w:r>
      <w:r w:rsidRPr="000E078B" w:rsidDel="008824E3">
        <w:rPr>
          <w:sz w:val="18"/>
          <w:szCs w:val="18"/>
          <w:highlight w:val="yellow"/>
        </w:rPr>
        <w:t xml:space="preserve"> </w:t>
      </w:r>
      <w:r w:rsidR="00FE4485" w:rsidRPr="000E078B">
        <w:rPr>
          <w:sz w:val="18"/>
          <w:szCs w:val="18"/>
          <w:highlight w:val="yellow"/>
        </w:rPr>
        <w:t xml:space="preserve">/ siedziba ul. ....................... nr </w:t>
      </w:r>
      <w:r w:rsidRPr="000E078B">
        <w:rPr>
          <w:sz w:val="18"/>
          <w:szCs w:val="18"/>
          <w:highlight w:val="yellow"/>
        </w:rPr>
        <w:t>budynku</w:t>
      </w:r>
      <w:r w:rsidR="00FE4485" w:rsidRPr="000E078B">
        <w:rPr>
          <w:sz w:val="18"/>
          <w:szCs w:val="18"/>
          <w:highlight w:val="yellow"/>
        </w:rPr>
        <w:t>/lokalu ..........., kod pocztowy .................., miejscowość ..................</w:t>
      </w:r>
    </w:p>
    <w:p w14:paraId="6E2360FE" w14:textId="77777777" w:rsidR="00FE4485" w:rsidRPr="000E078B" w:rsidRDefault="00FE4485" w:rsidP="00FE4485">
      <w:pPr>
        <w:jc w:val="both"/>
        <w:rPr>
          <w:sz w:val="18"/>
          <w:szCs w:val="18"/>
          <w:highlight w:val="yellow"/>
        </w:rPr>
      </w:pPr>
      <w:r w:rsidRPr="000E078B">
        <w:rPr>
          <w:sz w:val="18"/>
          <w:szCs w:val="18"/>
          <w:highlight w:val="yellow"/>
        </w:rPr>
        <w:t>REGON: …………................... NIP: .....................numer PKD podstawowej działalności Odbiorcy: …………………...................................</w:t>
      </w:r>
    </w:p>
    <w:p w14:paraId="5E4CD713" w14:textId="77777777" w:rsidR="00FE4485" w:rsidRPr="000E078B" w:rsidRDefault="00FE4485" w:rsidP="00FE4485">
      <w:pPr>
        <w:jc w:val="both"/>
        <w:rPr>
          <w:sz w:val="18"/>
          <w:szCs w:val="18"/>
          <w:highlight w:val="yellow"/>
        </w:rPr>
      </w:pPr>
      <w:r w:rsidRPr="000E078B">
        <w:rPr>
          <w:sz w:val="18"/>
          <w:szCs w:val="18"/>
          <w:highlight w:val="yellow"/>
        </w:rPr>
        <w:t xml:space="preserve">wpisanym do …………………………………………………………………………………………………………,  </w:t>
      </w:r>
    </w:p>
    <w:p w14:paraId="44E3D5D5" w14:textId="77777777" w:rsidR="00FE4485" w:rsidRPr="000E078B" w:rsidRDefault="00FE4485" w:rsidP="00FE4485">
      <w:pPr>
        <w:jc w:val="both"/>
        <w:rPr>
          <w:sz w:val="18"/>
          <w:szCs w:val="18"/>
          <w:highlight w:val="yellow"/>
        </w:rPr>
      </w:pPr>
      <w:r w:rsidRPr="000E078B">
        <w:rPr>
          <w:sz w:val="18"/>
          <w:szCs w:val="18"/>
          <w:highlight w:val="yellow"/>
        </w:rPr>
        <w:t>o kapitale zakładowym w wysokości ………………….. złotych opłaconym …………………, reprezentowanym przez:</w:t>
      </w:r>
    </w:p>
    <w:p w14:paraId="738F35BA" w14:textId="2D87CB16" w:rsidR="00FE4485" w:rsidRPr="000E078B" w:rsidRDefault="00FE4485" w:rsidP="00FE4485">
      <w:pPr>
        <w:pStyle w:val="Tekstpodstawowy21"/>
        <w:numPr>
          <w:ilvl w:val="0"/>
          <w:numId w:val="6"/>
        </w:numPr>
        <w:tabs>
          <w:tab w:val="clear" w:pos="720"/>
          <w:tab w:val="num" w:pos="0"/>
        </w:tabs>
        <w:ind w:left="0" w:firstLine="0"/>
        <w:rPr>
          <w:rFonts w:cs="Arial"/>
          <w:sz w:val="18"/>
          <w:szCs w:val="18"/>
          <w:highlight w:val="yellow"/>
        </w:rPr>
      </w:pPr>
      <w:r w:rsidRPr="000E078B">
        <w:rPr>
          <w:rFonts w:cs="Arial"/>
          <w:sz w:val="18"/>
          <w:szCs w:val="18"/>
          <w:highlight w:val="yellow"/>
        </w:rPr>
        <w:t xml:space="preserve">............................................................................, </w:t>
      </w:r>
    </w:p>
    <w:p w14:paraId="580D093E" w14:textId="4D86D8EB" w:rsidR="00FE4485" w:rsidRPr="000E078B" w:rsidRDefault="00FE4485" w:rsidP="00FE4485">
      <w:pPr>
        <w:pStyle w:val="Tekstpodstawowy21"/>
        <w:numPr>
          <w:ilvl w:val="0"/>
          <w:numId w:val="6"/>
        </w:numPr>
        <w:tabs>
          <w:tab w:val="clear" w:pos="720"/>
          <w:tab w:val="num" w:pos="0"/>
        </w:tabs>
        <w:ind w:left="0" w:firstLine="0"/>
        <w:rPr>
          <w:rFonts w:cs="Arial"/>
          <w:sz w:val="18"/>
          <w:szCs w:val="18"/>
          <w:highlight w:val="yellow"/>
        </w:rPr>
      </w:pPr>
      <w:r w:rsidRPr="000E078B">
        <w:rPr>
          <w:rFonts w:cs="Arial"/>
          <w:sz w:val="18"/>
          <w:szCs w:val="18"/>
          <w:highlight w:val="yellow"/>
        </w:rPr>
        <w:t xml:space="preserve">............................................................................, </w:t>
      </w:r>
    </w:p>
    <w:p w14:paraId="0728864A" w14:textId="77777777" w:rsidR="00FE4485" w:rsidRPr="000E078B" w:rsidRDefault="00FE4485" w:rsidP="00FE4485">
      <w:pPr>
        <w:spacing w:before="60" w:after="60"/>
        <w:jc w:val="both"/>
        <w:rPr>
          <w:sz w:val="18"/>
          <w:szCs w:val="18"/>
          <w:highlight w:val="yellow"/>
        </w:rPr>
      </w:pPr>
      <w:r w:rsidRPr="000E078B">
        <w:rPr>
          <w:sz w:val="18"/>
          <w:szCs w:val="18"/>
          <w:highlight w:val="yellow"/>
        </w:rPr>
        <w:t>na podstawie …………………………………………………………………………………………………………...</w:t>
      </w:r>
    </w:p>
    <w:p w14:paraId="38B4748A" w14:textId="77777777" w:rsidR="00FE4485" w:rsidRPr="000E078B" w:rsidRDefault="00FE4485" w:rsidP="00FE4485">
      <w:pPr>
        <w:jc w:val="both"/>
        <w:rPr>
          <w:b/>
          <w:bCs/>
          <w:sz w:val="18"/>
          <w:szCs w:val="18"/>
          <w:highlight w:val="yellow"/>
        </w:rPr>
      </w:pPr>
      <w:r w:rsidRPr="000E078B">
        <w:rPr>
          <w:sz w:val="18"/>
          <w:szCs w:val="18"/>
          <w:highlight w:val="yellow"/>
        </w:rPr>
        <w:t>[odpis z rejestru/wpis w CEIDG / dokument pełnomocnictwa w załączeniu]</w:t>
      </w:r>
    </w:p>
    <w:p w14:paraId="7DE799B0" w14:textId="1A2B6F8C" w:rsidR="00C545D8" w:rsidRPr="000E078B" w:rsidRDefault="00FE4485" w:rsidP="00FE4485">
      <w:pPr>
        <w:jc w:val="both"/>
        <w:rPr>
          <w:b/>
          <w:bCs/>
          <w:sz w:val="18"/>
          <w:szCs w:val="18"/>
          <w:highlight w:val="yellow"/>
        </w:rPr>
      </w:pPr>
      <w:r w:rsidRPr="000E078B">
        <w:rPr>
          <w:sz w:val="18"/>
          <w:szCs w:val="18"/>
          <w:highlight w:val="yellow"/>
        </w:rPr>
        <w:t>telefon</w:t>
      </w:r>
      <w:r w:rsidR="00C545D8" w:rsidRPr="000E078B">
        <w:rPr>
          <w:rStyle w:val="Odwoanieprzypisukocowego"/>
          <w:rFonts w:cs="Arial"/>
          <w:sz w:val="18"/>
          <w:szCs w:val="18"/>
          <w:highlight w:val="yellow"/>
        </w:rPr>
        <w:endnoteReference w:id="2"/>
      </w:r>
      <w:r w:rsidR="00C545D8" w:rsidRPr="000E078B">
        <w:rPr>
          <w:sz w:val="18"/>
          <w:szCs w:val="18"/>
          <w:highlight w:val="yellow"/>
        </w:rPr>
        <w:tab/>
        <w:t xml:space="preserve">.............................. </w:t>
      </w:r>
      <w:r w:rsidR="00434FF0" w:rsidRPr="000E078B">
        <w:rPr>
          <w:sz w:val="18"/>
          <w:szCs w:val="18"/>
          <w:highlight w:val="yellow"/>
        </w:rPr>
        <w:br/>
      </w:r>
      <w:r w:rsidR="00C545D8" w:rsidRPr="000E078B">
        <w:rPr>
          <w:sz w:val="18"/>
          <w:szCs w:val="18"/>
          <w:highlight w:val="yellow"/>
        </w:rPr>
        <w:t>adres poczty elektronicznej do korespondencji w sprawach związanych z realizacją Umowy</w:t>
      </w:r>
      <w:r w:rsidR="00C545D8" w:rsidRPr="000E078B">
        <w:rPr>
          <w:sz w:val="18"/>
          <w:szCs w:val="18"/>
          <w:highlight w:val="yellow"/>
          <w:vertAlign w:val="superscript"/>
        </w:rPr>
        <w:t>1</w:t>
      </w:r>
      <w:r w:rsidR="00434FF0" w:rsidRPr="000E078B">
        <w:rPr>
          <w:sz w:val="18"/>
          <w:szCs w:val="18"/>
          <w:highlight w:val="yellow"/>
          <w:vertAlign w:val="superscript"/>
        </w:rPr>
        <w:t>,</w:t>
      </w:r>
      <w:r w:rsidR="008175ED" w:rsidRPr="000E078B">
        <w:rPr>
          <w:rStyle w:val="Odwoanieprzypisukocowego"/>
          <w:sz w:val="18"/>
          <w:szCs w:val="18"/>
          <w:highlight w:val="yellow"/>
        </w:rPr>
        <w:endnoteReference w:id="3"/>
      </w:r>
      <w:r w:rsidR="00C545D8" w:rsidRPr="000E078B">
        <w:rPr>
          <w:sz w:val="18"/>
          <w:szCs w:val="18"/>
          <w:highlight w:val="yellow"/>
        </w:rPr>
        <w:t xml:space="preserve"> ……………………</w:t>
      </w:r>
    </w:p>
    <w:p w14:paraId="38FFE0AF" w14:textId="3A0A0A1C" w:rsidR="00C545D8" w:rsidRPr="006A0523" w:rsidRDefault="00C545D8" w:rsidP="00FE4485">
      <w:pPr>
        <w:jc w:val="both"/>
        <w:rPr>
          <w:b/>
          <w:bCs/>
          <w:sz w:val="18"/>
          <w:szCs w:val="18"/>
        </w:rPr>
      </w:pPr>
      <w:r w:rsidRPr="000E078B">
        <w:rPr>
          <w:sz w:val="18"/>
          <w:szCs w:val="18"/>
          <w:highlight w:val="yellow"/>
        </w:rPr>
        <w:t>adres do korespondencji</w:t>
      </w:r>
      <w:r w:rsidRPr="000E078B">
        <w:rPr>
          <w:sz w:val="18"/>
          <w:szCs w:val="18"/>
          <w:highlight w:val="yellow"/>
          <w:vertAlign w:val="superscript"/>
        </w:rPr>
        <w:t>1</w:t>
      </w:r>
      <w:r w:rsidRPr="000E078B">
        <w:rPr>
          <w:sz w:val="18"/>
          <w:szCs w:val="18"/>
          <w:highlight w:val="yellow"/>
        </w:rPr>
        <w:t xml:space="preserve"> …………………………………………………………………………………........……</w:t>
      </w:r>
    </w:p>
    <w:p w14:paraId="629C8824" w14:textId="77777777" w:rsidR="00383CFD" w:rsidRPr="006A0523" w:rsidRDefault="00383CFD" w:rsidP="00383CFD">
      <w:pPr>
        <w:rPr>
          <w:b/>
          <w:bCs/>
          <w:sz w:val="18"/>
          <w:szCs w:val="18"/>
        </w:rPr>
      </w:pPr>
    </w:p>
    <w:p w14:paraId="4B5B7B35" w14:textId="77777777" w:rsidR="00C545D8" w:rsidRPr="006A0523" w:rsidRDefault="00C545D8" w:rsidP="00A95862">
      <w:pPr>
        <w:rPr>
          <w:b/>
          <w:bCs/>
          <w:sz w:val="18"/>
          <w:szCs w:val="18"/>
        </w:rPr>
      </w:pPr>
    </w:p>
    <w:p w14:paraId="63F54D5C" w14:textId="77777777" w:rsidR="004A0FA0" w:rsidRPr="006A0523" w:rsidRDefault="00C545D8" w:rsidP="00A95862">
      <w:pPr>
        <w:rPr>
          <w:sz w:val="18"/>
          <w:szCs w:val="18"/>
        </w:rPr>
      </w:pPr>
      <w:r w:rsidRPr="006A0523">
        <w:rPr>
          <w:bCs/>
          <w:sz w:val="18"/>
          <w:szCs w:val="18"/>
        </w:rPr>
        <w:t>łącznie zwanymi „Stronami”</w:t>
      </w:r>
      <w:r w:rsidR="004A0FA0" w:rsidRPr="006A0523">
        <w:rPr>
          <w:sz w:val="18"/>
          <w:szCs w:val="18"/>
        </w:rPr>
        <w:t xml:space="preserve"> </w:t>
      </w:r>
    </w:p>
    <w:p w14:paraId="46216E77" w14:textId="2E06550F" w:rsidR="00C545D8" w:rsidRDefault="004A0FA0" w:rsidP="00A95862">
      <w:pPr>
        <w:rPr>
          <w:sz w:val="18"/>
          <w:szCs w:val="18"/>
        </w:rPr>
      </w:pPr>
      <w:r w:rsidRPr="006A0523">
        <w:rPr>
          <w:sz w:val="18"/>
          <w:szCs w:val="18"/>
        </w:rPr>
        <w:t>zwana dalej „Umową” lub „Umową kompleksową”</w:t>
      </w:r>
    </w:p>
    <w:p w14:paraId="43F9D9FF" w14:textId="77777777" w:rsidR="00CF6629" w:rsidRPr="006A0523" w:rsidRDefault="00CF6629" w:rsidP="00A95862">
      <w:pPr>
        <w:rPr>
          <w:bCs/>
          <w:sz w:val="18"/>
          <w:szCs w:val="18"/>
        </w:rPr>
      </w:pPr>
    </w:p>
    <w:p w14:paraId="0F926DBC" w14:textId="4CE4201C" w:rsidR="00C545D8" w:rsidRPr="006A0523" w:rsidRDefault="007C232F" w:rsidP="00FE4485">
      <w:pPr>
        <w:jc w:val="center"/>
        <w:rPr>
          <w:b/>
          <w:bCs/>
          <w:sz w:val="18"/>
          <w:szCs w:val="18"/>
        </w:rPr>
      </w:pPr>
      <w:r w:rsidRPr="006A0523">
        <w:rPr>
          <w:b/>
          <w:bCs/>
          <w:sz w:val="18"/>
          <w:szCs w:val="18"/>
        </w:rPr>
        <w:t>§ 1</w:t>
      </w:r>
    </w:p>
    <w:p w14:paraId="3504AC9D" w14:textId="39C2933C" w:rsidR="00C545D8" w:rsidRPr="006A0523" w:rsidRDefault="00C545D8" w:rsidP="00FE4485">
      <w:pPr>
        <w:numPr>
          <w:ilvl w:val="0"/>
          <w:numId w:val="4"/>
        </w:numPr>
        <w:ind w:left="357" w:hanging="357"/>
        <w:jc w:val="both"/>
        <w:rPr>
          <w:sz w:val="18"/>
          <w:szCs w:val="18"/>
        </w:rPr>
      </w:pPr>
      <w:r w:rsidRPr="006A0523">
        <w:rPr>
          <w:sz w:val="18"/>
          <w:szCs w:val="18"/>
        </w:rPr>
        <w:t>Sprzedawca zobowiązuje się dostarczać Paliwo gazowe do instalacji znajdującej się w Obiekcie</w:t>
      </w:r>
      <w:r w:rsidRPr="006A0523">
        <w:rPr>
          <w:sz w:val="18"/>
          <w:szCs w:val="18"/>
        </w:rPr>
        <w:br/>
        <w:t>Odbiorcy oraz przenosić na Odbiorcę własność dostarczonego mu Paliwa gazowego. Określenie Obiektu, rodzaju Paliwa gazowego oraz wskazanie minimalnego ciśnienia Paliwa gazowego przy jakim dostarczane będzie Paliwo gazowe do Obiektu określa załącznik</w:t>
      </w:r>
      <w:r w:rsidR="007770C5" w:rsidRPr="006A0523">
        <w:rPr>
          <w:sz w:val="18"/>
          <w:szCs w:val="18"/>
        </w:rPr>
        <w:t xml:space="preserve"> nr </w:t>
      </w:r>
      <w:r w:rsidR="00786344" w:rsidRPr="006A0523">
        <w:rPr>
          <w:sz w:val="18"/>
          <w:szCs w:val="18"/>
        </w:rPr>
        <w:t>3</w:t>
      </w:r>
      <w:r w:rsidR="00AA607A" w:rsidRPr="006A0523">
        <w:rPr>
          <w:sz w:val="18"/>
          <w:szCs w:val="18"/>
        </w:rPr>
        <w:t xml:space="preserve"> </w:t>
      </w:r>
      <w:r w:rsidR="00593855" w:rsidRPr="006A0523">
        <w:rPr>
          <w:sz w:val="18"/>
          <w:szCs w:val="18"/>
        </w:rPr>
        <w:t xml:space="preserve"> </w:t>
      </w:r>
      <w:r w:rsidR="001A4A8B" w:rsidRPr="006A0523">
        <w:rPr>
          <w:sz w:val="18"/>
          <w:szCs w:val="18"/>
        </w:rPr>
        <w:t>do Umowy.</w:t>
      </w:r>
    </w:p>
    <w:p w14:paraId="0BEE7A18" w14:textId="4E325BF5" w:rsidR="00C545D8" w:rsidRPr="006A0523" w:rsidRDefault="00C545D8" w:rsidP="00A32C42">
      <w:pPr>
        <w:widowControl/>
        <w:numPr>
          <w:ilvl w:val="0"/>
          <w:numId w:val="4"/>
        </w:numPr>
        <w:tabs>
          <w:tab w:val="num" w:pos="426"/>
        </w:tabs>
        <w:ind w:hanging="357"/>
        <w:jc w:val="both"/>
        <w:rPr>
          <w:sz w:val="18"/>
          <w:szCs w:val="18"/>
        </w:rPr>
      </w:pPr>
      <w:r w:rsidRPr="006A0523">
        <w:rPr>
          <w:sz w:val="18"/>
          <w:szCs w:val="18"/>
        </w:rPr>
        <w:t>Na podstawie Umowy</w:t>
      </w:r>
      <w:r w:rsidR="007770C5" w:rsidRPr="006A0523">
        <w:rPr>
          <w:sz w:val="18"/>
          <w:szCs w:val="18"/>
        </w:rPr>
        <w:t>,</w:t>
      </w:r>
      <w:r w:rsidRPr="006A0523">
        <w:rPr>
          <w:sz w:val="18"/>
          <w:szCs w:val="18"/>
        </w:rPr>
        <w:t xml:space="preserve"> Paliwo gazowe może być dostarczane do więcej</w:t>
      </w:r>
      <w:r w:rsidR="0049528D" w:rsidRPr="006A0523">
        <w:rPr>
          <w:sz w:val="18"/>
          <w:szCs w:val="18"/>
        </w:rPr>
        <w:t xml:space="preserve"> niż jednego Obiektu. Ilekroć w </w:t>
      </w:r>
      <w:r w:rsidRPr="006A0523">
        <w:rPr>
          <w:sz w:val="18"/>
          <w:szCs w:val="18"/>
        </w:rPr>
        <w:t xml:space="preserve">Umowie lub Ogólnych warunkach umowy jest mowa o Obiekcie, postanowienia te odnoszą się do każdego Obiektu wymienionego w </w:t>
      </w:r>
      <w:r w:rsidRPr="006A0523">
        <w:rPr>
          <w:sz w:val="18"/>
        </w:rPr>
        <w:t>załączniku</w:t>
      </w:r>
      <w:r w:rsidR="001A4A8B" w:rsidRPr="006A0523">
        <w:rPr>
          <w:sz w:val="18"/>
          <w:szCs w:val="18"/>
        </w:rPr>
        <w:t xml:space="preserve"> nr </w:t>
      </w:r>
      <w:r w:rsidR="00593855" w:rsidRPr="006A0523">
        <w:rPr>
          <w:sz w:val="18"/>
          <w:szCs w:val="18"/>
        </w:rPr>
        <w:t>3</w:t>
      </w:r>
      <w:r w:rsidR="001A4A8B" w:rsidRPr="006A0523">
        <w:rPr>
          <w:sz w:val="18"/>
          <w:szCs w:val="18"/>
        </w:rPr>
        <w:t xml:space="preserve"> do Umowy.</w:t>
      </w:r>
    </w:p>
    <w:p w14:paraId="6E6C9B1A" w14:textId="23D6CC24" w:rsidR="00C545D8" w:rsidRPr="006A0523" w:rsidRDefault="00FC68F2" w:rsidP="002D7DC4">
      <w:pPr>
        <w:widowControl/>
        <w:numPr>
          <w:ilvl w:val="0"/>
          <w:numId w:val="4"/>
        </w:numPr>
        <w:tabs>
          <w:tab w:val="num" w:pos="426"/>
        </w:tabs>
        <w:ind w:hanging="357"/>
        <w:jc w:val="both"/>
        <w:rPr>
          <w:sz w:val="18"/>
        </w:rPr>
      </w:pPr>
      <w:r w:rsidRPr="006A0523">
        <w:rPr>
          <w:sz w:val="18"/>
          <w:szCs w:val="18"/>
        </w:rPr>
        <w:t>Dla Obiektów objętych O</w:t>
      </w:r>
      <w:r w:rsidR="00C545D8" w:rsidRPr="006A0523">
        <w:rPr>
          <w:sz w:val="18"/>
          <w:szCs w:val="18"/>
        </w:rPr>
        <w:t xml:space="preserve">graniczeniami, zgodnie z Ustawą o zapasach, minimalny pobór Paliwa gazowego niezbędny dla zapewnienia bezpieczeństwa osób i wykluczający uszkodzenie lub zniszczenie obiektów technologicznych znajdujących się w Obiekcie określa </w:t>
      </w:r>
      <w:r w:rsidR="00C545D8" w:rsidRPr="006A0523">
        <w:rPr>
          <w:sz w:val="18"/>
        </w:rPr>
        <w:t>załącznik</w:t>
      </w:r>
      <w:r w:rsidR="001A4A8B" w:rsidRPr="006A0523">
        <w:rPr>
          <w:sz w:val="18"/>
          <w:szCs w:val="18"/>
        </w:rPr>
        <w:t xml:space="preserve"> nr </w:t>
      </w:r>
      <w:r w:rsidR="00786344" w:rsidRPr="006A0523">
        <w:rPr>
          <w:sz w:val="18"/>
          <w:szCs w:val="18"/>
        </w:rPr>
        <w:t>3</w:t>
      </w:r>
      <w:r w:rsidR="001A4A8B" w:rsidRPr="006A0523">
        <w:rPr>
          <w:sz w:val="18"/>
          <w:szCs w:val="18"/>
        </w:rPr>
        <w:t xml:space="preserve"> do Umowy</w:t>
      </w:r>
      <w:r w:rsidR="00C545D8" w:rsidRPr="006A0523">
        <w:rPr>
          <w:sz w:val="18"/>
        </w:rPr>
        <w:t>.</w:t>
      </w:r>
    </w:p>
    <w:p w14:paraId="57872510" w14:textId="01BC3EF5" w:rsidR="00C545D8" w:rsidRPr="006A0523" w:rsidRDefault="00C545D8" w:rsidP="00FE4485">
      <w:pPr>
        <w:numPr>
          <w:ilvl w:val="0"/>
          <w:numId w:val="4"/>
        </w:numPr>
        <w:jc w:val="both"/>
        <w:rPr>
          <w:sz w:val="18"/>
        </w:rPr>
      </w:pPr>
      <w:r w:rsidRPr="006A0523">
        <w:rPr>
          <w:sz w:val="18"/>
          <w:szCs w:val="18"/>
        </w:rPr>
        <w:t xml:space="preserve">W dniu zawarcia Umowy kompleksowej Odbiorca jest zakwalifikowany, zgodnie z zasadami zawartymi w Taryfie, do grup taryfowych Sprzedawcy i OSD wskazanych w </w:t>
      </w:r>
      <w:r w:rsidRPr="006A0523">
        <w:rPr>
          <w:sz w:val="18"/>
        </w:rPr>
        <w:t>załączniku</w:t>
      </w:r>
      <w:r w:rsidR="001A4A8B" w:rsidRPr="006A0523">
        <w:rPr>
          <w:sz w:val="18"/>
          <w:szCs w:val="18"/>
        </w:rPr>
        <w:t xml:space="preserve"> nr </w:t>
      </w:r>
      <w:r w:rsidR="00786344" w:rsidRPr="006A0523">
        <w:rPr>
          <w:sz w:val="18"/>
          <w:szCs w:val="18"/>
        </w:rPr>
        <w:t>3</w:t>
      </w:r>
      <w:r w:rsidR="001A4A8B" w:rsidRPr="006A0523">
        <w:rPr>
          <w:sz w:val="18"/>
          <w:szCs w:val="18"/>
        </w:rPr>
        <w:t xml:space="preserve"> do Umowy.</w:t>
      </w:r>
    </w:p>
    <w:p w14:paraId="76A5B0F3" w14:textId="1D0CE94F" w:rsidR="00C545D8" w:rsidRPr="006A0523" w:rsidRDefault="00C545D8" w:rsidP="00FE4485">
      <w:pPr>
        <w:widowControl/>
        <w:numPr>
          <w:ilvl w:val="0"/>
          <w:numId w:val="4"/>
        </w:numPr>
        <w:tabs>
          <w:tab w:val="left" w:pos="360"/>
        </w:tabs>
        <w:autoSpaceDE/>
        <w:autoSpaceDN/>
        <w:adjustRightInd/>
        <w:jc w:val="both"/>
        <w:rPr>
          <w:i/>
          <w:spacing w:val="-2"/>
          <w:position w:val="-2"/>
          <w:sz w:val="18"/>
          <w:szCs w:val="18"/>
        </w:rPr>
      </w:pPr>
      <w:r w:rsidRPr="006A0523">
        <w:rPr>
          <w:sz w:val="18"/>
          <w:szCs w:val="18"/>
        </w:rPr>
        <w:t xml:space="preserve">Odbiorca w trakcie obowiązywania Umowy będzie kwalifikowany do właściwych grup taryfowych, zgodnie z zasadami określonymi w Taryfie. Zmiana grupy taryfowej, zgodnie z zasadami określonymi w Taryfie, nie wymaga zmiany Umowy i zachowania formy określonej w § </w:t>
      </w:r>
      <w:r w:rsidR="001341FF" w:rsidRPr="006A0523">
        <w:rPr>
          <w:sz w:val="18"/>
          <w:szCs w:val="18"/>
        </w:rPr>
        <w:t>7</w:t>
      </w:r>
      <w:r w:rsidRPr="006A0523">
        <w:rPr>
          <w:sz w:val="18"/>
          <w:szCs w:val="18"/>
        </w:rPr>
        <w:t xml:space="preserve"> ust. 1.</w:t>
      </w:r>
    </w:p>
    <w:p w14:paraId="77A8F79D" w14:textId="70254C5A" w:rsidR="001A4A8B" w:rsidRPr="006A0523" w:rsidRDefault="001A4A8B" w:rsidP="004A0FA0">
      <w:pPr>
        <w:pStyle w:val="Tekstkomentarza"/>
        <w:numPr>
          <w:ilvl w:val="0"/>
          <w:numId w:val="4"/>
        </w:numPr>
        <w:jc w:val="both"/>
      </w:pPr>
      <w:r w:rsidRPr="006A0523">
        <w:rPr>
          <w:sz w:val="18"/>
          <w:szCs w:val="18"/>
        </w:rPr>
        <w:t xml:space="preserve">Zamówienie dotyczące ilości Paliwa gazowego oraz zamówienie Mocy umownej do końca pierwszego Roku umownego obowiązywania Umowy określone jest w załączniku nr </w:t>
      </w:r>
      <w:r w:rsidR="00786344" w:rsidRPr="006A0523">
        <w:rPr>
          <w:sz w:val="18"/>
          <w:szCs w:val="18"/>
        </w:rPr>
        <w:t xml:space="preserve">3 </w:t>
      </w:r>
      <w:r w:rsidRPr="006A0523">
        <w:rPr>
          <w:sz w:val="18"/>
          <w:szCs w:val="18"/>
        </w:rPr>
        <w:t>do Umowy. Ustalenie wielkości zużycia Paliwa gazowego oraz zamówienie Mocy umownej na następne Lata umowne następuje zgodnie z punktem III ust. 1.1</w:t>
      </w:r>
      <w:r w:rsidR="00832883" w:rsidRPr="006A0523">
        <w:rPr>
          <w:sz w:val="18"/>
          <w:szCs w:val="18"/>
        </w:rPr>
        <w:t>6</w:t>
      </w:r>
      <w:r w:rsidR="00B51F49" w:rsidRPr="006A0523">
        <w:rPr>
          <w:sz w:val="18"/>
          <w:szCs w:val="18"/>
        </w:rPr>
        <w:t xml:space="preserve"> </w:t>
      </w:r>
      <w:r w:rsidRPr="006A0523">
        <w:rPr>
          <w:sz w:val="18"/>
          <w:szCs w:val="18"/>
        </w:rPr>
        <w:t>Ogólnych warunków umowy.</w:t>
      </w:r>
    </w:p>
    <w:p w14:paraId="31B24BF0" w14:textId="77777777" w:rsidR="00FB07BD" w:rsidRPr="006A0523" w:rsidRDefault="00C545D8" w:rsidP="001D23C8">
      <w:pPr>
        <w:pStyle w:val="Tekstkomentarza"/>
        <w:numPr>
          <w:ilvl w:val="0"/>
          <w:numId w:val="4"/>
        </w:numPr>
        <w:jc w:val="both"/>
      </w:pPr>
      <w:r w:rsidRPr="006A0523">
        <w:rPr>
          <w:sz w:val="18"/>
          <w:szCs w:val="18"/>
        </w:rPr>
        <w:t>Odbiorca będzie rozliczany za dystrybucję Paliwa gazowego do Obiektu na podstawie aktualnie obowiązującej taryfy OSD.</w:t>
      </w:r>
      <w:r w:rsidR="001D23C8" w:rsidRPr="006A0523">
        <w:rPr>
          <w:sz w:val="18"/>
          <w:szCs w:val="18"/>
        </w:rPr>
        <w:t xml:space="preserve"> </w:t>
      </w:r>
    </w:p>
    <w:p w14:paraId="5D33C5EB" w14:textId="0E7F89AF" w:rsidR="00FB07BD" w:rsidRPr="006A0523" w:rsidRDefault="00FB07BD" w:rsidP="00FB07BD">
      <w:pPr>
        <w:pStyle w:val="Akapitzlist"/>
        <w:keepNext/>
        <w:numPr>
          <w:ilvl w:val="0"/>
          <w:numId w:val="4"/>
        </w:numPr>
        <w:jc w:val="both"/>
      </w:pPr>
      <w:r w:rsidRPr="006A0523">
        <w:rPr>
          <w:sz w:val="18"/>
          <w:szCs w:val="18"/>
        </w:rPr>
        <w:t xml:space="preserve">Zasady i warunki ustanowienia zabezpieczenia określone są </w:t>
      </w:r>
      <w:r w:rsidRPr="006A0523">
        <w:rPr>
          <w:sz w:val="18"/>
        </w:rPr>
        <w:t>w załączniku nr 4</w:t>
      </w:r>
      <w:r w:rsidR="0049528D" w:rsidRPr="006A0523">
        <w:rPr>
          <w:sz w:val="18"/>
          <w:szCs w:val="18"/>
        </w:rPr>
        <w:t xml:space="preserve"> do Umowy oraz </w:t>
      </w:r>
      <w:r w:rsidR="0049528D" w:rsidRPr="006A0523">
        <w:rPr>
          <w:sz w:val="18"/>
          <w:szCs w:val="18"/>
        </w:rPr>
        <w:lastRenderedPageBreak/>
        <w:t>w </w:t>
      </w:r>
      <w:r w:rsidRPr="006A0523">
        <w:rPr>
          <w:sz w:val="18"/>
          <w:szCs w:val="18"/>
        </w:rPr>
        <w:t>Ogólnych warunkach umowy.</w:t>
      </w:r>
    </w:p>
    <w:p w14:paraId="4EA9E80C" w14:textId="1533A14D" w:rsidR="00C545D8" w:rsidRPr="006A0523" w:rsidRDefault="00C545D8" w:rsidP="00351EFE">
      <w:pPr>
        <w:keepNext/>
        <w:jc w:val="center"/>
        <w:rPr>
          <w:b/>
          <w:bCs/>
          <w:sz w:val="18"/>
          <w:szCs w:val="18"/>
        </w:rPr>
      </w:pPr>
      <w:r w:rsidRPr="006A0523">
        <w:rPr>
          <w:b/>
          <w:bCs/>
          <w:sz w:val="18"/>
          <w:szCs w:val="18"/>
        </w:rPr>
        <w:t>§ 2</w:t>
      </w:r>
    </w:p>
    <w:p w14:paraId="65B27EEA" w14:textId="77777777" w:rsidR="00683B79" w:rsidRPr="006A0523" w:rsidRDefault="00673603" w:rsidP="00B51F49">
      <w:pPr>
        <w:numPr>
          <w:ilvl w:val="0"/>
          <w:numId w:val="3"/>
        </w:numPr>
        <w:spacing w:after="60"/>
        <w:jc w:val="both"/>
        <w:rPr>
          <w:sz w:val="18"/>
          <w:szCs w:val="18"/>
        </w:rPr>
      </w:pPr>
      <w:r w:rsidRPr="006A0523">
        <w:rPr>
          <w:sz w:val="18"/>
          <w:szCs w:val="18"/>
        </w:rPr>
        <w:t>Umowa kompleksowa zostaje zawarta z dniem podpisania przez obie Strony</w:t>
      </w:r>
      <w:r w:rsidR="00575B40" w:rsidRPr="006A0523">
        <w:rPr>
          <w:sz w:val="18"/>
          <w:szCs w:val="18"/>
        </w:rPr>
        <w:t xml:space="preserve">. </w:t>
      </w:r>
      <w:r w:rsidRPr="006A0523">
        <w:rPr>
          <w:sz w:val="18"/>
          <w:szCs w:val="18"/>
        </w:rPr>
        <w:t xml:space="preserve"> </w:t>
      </w:r>
    </w:p>
    <w:p w14:paraId="7C449479" w14:textId="5C75AA2E" w:rsidR="00683B79" w:rsidRPr="006A0523" w:rsidRDefault="00575B40" w:rsidP="00B51F49">
      <w:pPr>
        <w:numPr>
          <w:ilvl w:val="0"/>
          <w:numId w:val="3"/>
        </w:numPr>
        <w:spacing w:after="60"/>
        <w:jc w:val="both"/>
        <w:rPr>
          <w:sz w:val="18"/>
          <w:szCs w:val="18"/>
        </w:rPr>
      </w:pPr>
      <w:r w:rsidRPr="006A0523">
        <w:rPr>
          <w:sz w:val="18"/>
          <w:szCs w:val="18"/>
        </w:rPr>
        <w:t xml:space="preserve">Umowa kompleksowa </w:t>
      </w:r>
      <w:r w:rsidR="00E859E3" w:rsidRPr="006A0523">
        <w:rPr>
          <w:sz w:val="18"/>
          <w:szCs w:val="18"/>
        </w:rPr>
        <w:t xml:space="preserve">w Formie dokumentowej </w:t>
      </w:r>
      <w:r w:rsidR="003C4C81" w:rsidRPr="006A0523">
        <w:rPr>
          <w:sz w:val="18"/>
          <w:szCs w:val="18"/>
        </w:rPr>
        <w:t>zosta</w:t>
      </w:r>
      <w:r w:rsidR="00602084" w:rsidRPr="006A0523">
        <w:rPr>
          <w:sz w:val="18"/>
          <w:szCs w:val="18"/>
        </w:rPr>
        <w:t>je</w:t>
      </w:r>
      <w:r w:rsidRPr="006A0523">
        <w:rPr>
          <w:sz w:val="18"/>
          <w:szCs w:val="18"/>
        </w:rPr>
        <w:t xml:space="preserve"> zawarta</w:t>
      </w:r>
      <w:r w:rsidR="00683B79" w:rsidRPr="006A0523">
        <w:rPr>
          <w:sz w:val="18"/>
          <w:szCs w:val="18"/>
        </w:rPr>
        <w:t xml:space="preserve"> pod </w:t>
      </w:r>
      <w:r w:rsidR="00602084" w:rsidRPr="006A0523">
        <w:rPr>
          <w:sz w:val="18"/>
          <w:szCs w:val="18"/>
        </w:rPr>
        <w:t xml:space="preserve">warunkiem łącznego spełniania </w:t>
      </w:r>
      <w:r w:rsidR="00D72E41" w:rsidRPr="006A0523">
        <w:rPr>
          <w:sz w:val="18"/>
          <w:szCs w:val="18"/>
        </w:rPr>
        <w:t>następujący</w:t>
      </w:r>
      <w:r w:rsidR="00602084" w:rsidRPr="006A0523">
        <w:rPr>
          <w:sz w:val="18"/>
          <w:szCs w:val="18"/>
        </w:rPr>
        <w:t>ch</w:t>
      </w:r>
      <w:r w:rsidR="00D72E41" w:rsidRPr="006A0523">
        <w:rPr>
          <w:sz w:val="18"/>
          <w:szCs w:val="18"/>
        </w:rPr>
        <w:t xml:space="preserve"> warunk</w:t>
      </w:r>
      <w:r w:rsidR="00602084" w:rsidRPr="006A0523">
        <w:rPr>
          <w:sz w:val="18"/>
          <w:szCs w:val="18"/>
        </w:rPr>
        <w:t>ów</w:t>
      </w:r>
      <w:r w:rsidR="00683B79" w:rsidRPr="006A0523">
        <w:rPr>
          <w:sz w:val="18"/>
          <w:szCs w:val="18"/>
        </w:rPr>
        <w:t>:</w:t>
      </w:r>
    </w:p>
    <w:p w14:paraId="31E6D786" w14:textId="3CB39392" w:rsidR="00683B79" w:rsidRPr="006A0523" w:rsidRDefault="00683B79" w:rsidP="00683B79">
      <w:pPr>
        <w:numPr>
          <w:ilvl w:val="1"/>
          <w:numId w:val="3"/>
        </w:numPr>
        <w:spacing w:after="60"/>
        <w:jc w:val="both"/>
        <w:rPr>
          <w:sz w:val="18"/>
          <w:szCs w:val="18"/>
        </w:rPr>
      </w:pPr>
      <w:r w:rsidRPr="006A0523">
        <w:rPr>
          <w:sz w:val="18"/>
          <w:szCs w:val="18"/>
        </w:rPr>
        <w:t>podpisania przez Odbiorcę Umowy oraz zeskanowania jej, w taki sposób, aby Sprzedawca miał możliwość odczytania jej treści;</w:t>
      </w:r>
    </w:p>
    <w:p w14:paraId="36963D1F" w14:textId="7184DEC1" w:rsidR="00683B79" w:rsidRPr="006A0523" w:rsidRDefault="00683B79" w:rsidP="00683B79">
      <w:pPr>
        <w:numPr>
          <w:ilvl w:val="1"/>
          <w:numId w:val="3"/>
        </w:numPr>
        <w:spacing w:after="60"/>
        <w:jc w:val="both"/>
        <w:rPr>
          <w:sz w:val="18"/>
          <w:szCs w:val="18"/>
        </w:rPr>
      </w:pPr>
      <w:r w:rsidRPr="006A0523">
        <w:rPr>
          <w:sz w:val="18"/>
          <w:szCs w:val="18"/>
        </w:rPr>
        <w:t>przesłania przez Odbiorcę do Sprzedawcy Umowy wraz z oświadczeniem</w:t>
      </w:r>
      <w:r w:rsidR="00D72E41" w:rsidRPr="006A0523">
        <w:rPr>
          <w:sz w:val="18"/>
          <w:szCs w:val="18"/>
        </w:rPr>
        <w:t xml:space="preserve"> o zawarciu Umowy</w:t>
      </w:r>
      <w:r w:rsidR="00457485" w:rsidRPr="006A0523">
        <w:rPr>
          <w:sz w:val="18"/>
          <w:szCs w:val="18"/>
        </w:rPr>
        <w:t xml:space="preserve"> w treści wiadomości email;</w:t>
      </w:r>
    </w:p>
    <w:p w14:paraId="581EDCBF" w14:textId="0519EC77" w:rsidR="00D72E41" w:rsidRPr="006A0523" w:rsidRDefault="00D72E41" w:rsidP="00683B79">
      <w:pPr>
        <w:numPr>
          <w:ilvl w:val="1"/>
          <w:numId w:val="3"/>
        </w:numPr>
        <w:spacing w:after="60"/>
        <w:jc w:val="both"/>
        <w:rPr>
          <w:sz w:val="18"/>
          <w:szCs w:val="18"/>
        </w:rPr>
      </w:pPr>
      <w:r w:rsidRPr="006A0523">
        <w:rPr>
          <w:sz w:val="18"/>
          <w:szCs w:val="18"/>
        </w:rPr>
        <w:t>przesłania przez Sprzedawcę podpisanej i zeskanowanej Umowy</w:t>
      </w:r>
      <w:r w:rsidR="003C4C81" w:rsidRPr="006A0523">
        <w:rPr>
          <w:sz w:val="18"/>
          <w:szCs w:val="18"/>
        </w:rPr>
        <w:t>, uprzednio otrzymanej od</w:t>
      </w:r>
      <w:r w:rsidRPr="006A0523">
        <w:rPr>
          <w:sz w:val="18"/>
          <w:szCs w:val="18"/>
        </w:rPr>
        <w:t xml:space="preserve"> Odbiorcy</w:t>
      </w:r>
      <w:r w:rsidR="00094D67" w:rsidRPr="006A0523">
        <w:rPr>
          <w:sz w:val="18"/>
          <w:szCs w:val="18"/>
        </w:rPr>
        <w:t>;</w:t>
      </w:r>
    </w:p>
    <w:p w14:paraId="524F96F5" w14:textId="6F16C431" w:rsidR="00C545D8" w:rsidRPr="006A0523" w:rsidRDefault="00457485" w:rsidP="0049528D">
      <w:pPr>
        <w:numPr>
          <w:ilvl w:val="1"/>
          <w:numId w:val="3"/>
        </w:numPr>
        <w:spacing w:after="60"/>
        <w:jc w:val="both"/>
        <w:rPr>
          <w:sz w:val="18"/>
          <w:szCs w:val="18"/>
        </w:rPr>
      </w:pPr>
      <w:r w:rsidRPr="006A0523">
        <w:rPr>
          <w:sz w:val="18"/>
          <w:szCs w:val="18"/>
        </w:rPr>
        <w:t>s</w:t>
      </w:r>
      <w:r w:rsidR="00D72E41" w:rsidRPr="006A0523">
        <w:rPr>
          <w:sz w:val="18"/>
          <w:szCs w:val="18"/>
        </w:rPr>
        <w:t>kuteczne doręczenie drugiej Stronie oświadczeń woli, w tym przekazania Umowy następuje przez adresy poczty elektronicznej określone w § 6 ust. 3</w:t>
      </w:r>
      <w:r w:rsidR="003C4C81" w:rsidRPr="006A0523">
        <w:rPr>
          <w:sz w:val="18"/>
          <w:szCs w:val="18"/>
        </w:rPr>
        <w:t>.</w:t>
      </w:r>
      <w:r w:rsidR="00D72E41" w:rsidRPr="006A0523">
        <w:rPr>
          <w:sz w:val="18"/>
          <w:szCs w:val="18"/>
        </w:rPr>
        <w:t xml:space="preserve"> </w:t>
      </w:r>
    </w:p>
    <w:p w14:paraId="13ADF86D" w14:textId="5110FB5A" w:rsidR="00C545D8" w:rsidRPr="006A0523" w:rsidRDefault="00C545D8" w:rsidP="00FE4485">
      <w:pPr>
        <w:numPr>
          <w:ilvl w:val="0"/>
          <w:numId w:val="3"/>
        </w:numPr>
        <w:jc w:val="both"/>
        <w:rPr>
          <w:sz w:val="18"/>
          <w:szCs w:val="18"/>
        </w:rPr>
      </w:pPr>
      <w:r w:rsidRPr="006A0523">
        <w:rPr>
          <w:sz w:val="18"/>
          <w:szCs w:val="18"/>
        </w:rPr>
        <w:t xml:space="preserve">Dostarczanie Paliwa gazowego i wyliczanie opłat następuje z dniem wskazanym </w:t>
      </w:r>
      <w:r w:rsidRPr="006A0523">
        <w:rPr>
          <w:sz w:val="18"/>
        </w:rPr>
        <w:t>w załączniku</w:t>
      </w:r>
      <w:r w:rsidR="001A4A8B" w:rsidRPr="006A0523">
        <w:rPr>
          <w:sz w:val="18"/>
          <w:szCs w:val="18"/>
        </w:rPr>
        <w:t xml:space="preserve"> nr </w:t>
      </w:r>
      <w:r w:rsidR="00786344" w:rsidRPr="006A0523">
        <w:rPr>
          <w:sz w:val="18"/>
          <w:szCs w:val="18"/>
        </w:rPr>
        <w:t>3</w:t>
      </w:r>
      <w:r w:rsidR="001A4A8B" w:rsidRPr="006A0523">
        <w:rPr>
          <w:sz w:val="18"/>
          <w:szCs w:val="18"/>
        </w:rPr>
        <w:t xml:space="preserve"> do Umowy. </w:t>
      </w:r>
      <w:r w:rsidRPr="006A0523">
        <w:rPr>
          <w:sz w:val="18"/>
          <w:szCs w:val="18"/>
        </w:rPr>
        <w:t xml:space="preserve"> W przypadku Umowy zawieranej w procesie zmiany sprzedawcy, jeżeli dotrzymanie terminu wskazanego w zdaniu poprzedzającym nie będzie możliwe z przyczyn leżących po stronie Odbiorcy lub OSD, rozpoczęcie dostarczania Paliwa gazowego i wyliczania opłat następuje z dniem rozpoczęcia świadczenia usług dystrybucji Paliwa gazowego do Obiektu w ramach Umowy.</w:t>
      </w:r>
    </w:p>
    <w:p w14:paraId="3D49D8C9" w14:textId="794B3B35" w:rsidR="00C545D8" w:rsidRPr="00CF6629" w:rsidRDefault="00C545D8" w:rsidP="00FE4485">
      <w:pPr>
        <w:numPr>
          <w:ilvl w:val="0"/>
          <w:numId w:val="3"/>
        </w:numPr>
        <w:jc w:val="both"/>
        <w:rPr>
          <w:sz w:val="18"/>
          <w:szCs w:val="18"/>
          <w:highlight w:val="yellow"/>
        </w:rPr>
      </w:pPr>
      <w:r w:rsidRPr="00CF6629">
        <w:rPr>
          <w:sz w:val="18"/>
          <w:szCs w:val="18"/>
          <w:highlight w:val="yellow"/>
        </w:rPr>
        <w:t>Umowa kompleksowa zostaje zawarta na czas</w:t>
      </w:r>
      <w:r w:rsidRPr="00CF6629">
        <w:rPr>
          <w:rStyle w:val="Odwoanieprzypisukocowego"/>
          <w:sz w:val="18"/>
          <w:szCs w:val="18"/>
          <w:highlight w:val="yellow"/>
        </w:rPr>
        <w:endnoteReference w:id="4"/>
      </w:r>
      <w:r w:rsidRPr="00CF6629">
        <w:rPr>
          <w:sz w:val="18"/>
          <w:szCs w:val="18"/>
          <w:highlight w:val="yellow"/>
        </w:rPr>
        <w:t>:</w:t>
      </w:r>
    </w:p>
    <w:p w14:paraId="21D31B21" w14:textId="5F8169FB" w:rsidR="00812A6F" w:rsidRPr="00CF6629" w:rsidRDefault="00636F69" w:rsidP="00812A6F">
      <w:pPr>
        <w:pStyle w:val="Akapitzlist"/>
        <w:ind w:left="360"/>
        <w:jc w:val="both"/>
        <w:rPr>
          <w:sz w:val="18"/>
          <w:szCs w:val="18"/>
          <w:highlight w:val="yellow"/>
        </w:rPr>
      </w:pPr>
      <w:sdt>
        <w:sdtPr>
          <w:rPr>
            <w:rFonts w:eastAsia="Arial Unicode MS"/>
            <w:sz w:val="28"/>
            <w:szCs w:val="28"/>
            <w:highlight w:val="yellow"/>
          </w:rPr>
          <w:id w:val="-1523323446"/>
          <w14:checkbox>
            <w14:checked w14:val="0"/>
            <w14:checkedState w14:val="2612" w14:font="MS Gothic"/>
            <w14:uncheckedState w14:val="2610" w14:font="MS Gothic"/>
          </w14:checkbox>
        </w:sdtPr>
        <w:sdtEndPr/>
        <w:sdtContent>
          <w:r w:rsidR="00812A6F" w:rsidRPr="00CF6629">
            <w:rPr>
              <w:rFonts w:ascii="MS Gothic" w:eastAsia="MS Gothic" w:hAnsi="MS Gothic" w:hint="eastAsia"/>
              <w:sz w:val="28"/>
              <w:szCs w:val="28"/>
              <w:highlight w:val="yellow"/>
            </w:rPr>
            <w:t>☐</w:t>
          </w:r>
        </w:sdtContent>
      </w:sdt>
      <w:r w:rsidR="00812A6F" w:rsidRPr="00CF6629">
        <w:rPr>
          <w:rFonts w:ascii="MS Gothic" w:eastAsia="MS Gothic" w:hAnsi="MS Gothic" w:cs="MS Gothic"/>
          <w:sz w:val="18"/>
          <w:szCs w:val="18"/>
          <w:highlight w:val="yellow"/>
        </w:rPr>
        <w:t xml:space="preserve"> </w:t>
      </w:r>
      <w:r w:rsidR="00812A6F" w:rsidRPr="00CF6629">
        <w:rPr>
          <w:sz w:val="18"/>
          <w:szCs w:val="18"/>
          <w:highlight w:val="yellow"/>
        </w:rPr>
        <w:t>nieoznaczony</w:t>
      </w:r>
    </w:p>
    <w:p w14:paraId="16EE7217" w14:textId="0ADCA493" w:rsidR="00C545D8" w:rsidRPr="00CF6629" w:rsidRDefault="00636F69" w:rsidP="00812A6F">
      <w:pPr>
        <w:pStyle w:val="Akapitzlist"/>
        <w:ind w:left="360"/>
        <w:jc w:val="both"/>
        <w:rPr>
          <w:sz w:val="18"/>
          <w:szCs w:val="18"/>
          <w:highlight w:val="yellow"/>
        </w:rPr>
      </w:pPr>
      <w:sdt>
        <w:sdtPr>
          <w:rPr>
            <w:rFonts w:eastAsia="MS Gothic"/>
            <w:sz w:val="28"/>
            <w:szCs w:val="28"/>
            <w:highlight w:val="yellow"/>
          </w:rPr>
          <w:id w:val="-1668314315"/>
          <w14:checkbox>
            <w14:checked w14:val="0"/>
            <w14:checkedState w14:val="2612" w14:font="MS Gothic"/>
            <w14:uncheckedState w14:val="2610" w14:font="MS Gothic"/>
          </w14:checkbox>
        </w:sdtPr>
        <w:sdtEndPr/>
        <w:sdtContent>
          <w:r w:rsidR="00812A6F" w:rsidRPr="00CF6629">
            <w:rPr>
              <w:rFonts w:ascii="MS Gothic" w:eastAsia="MS Gothic" w:hAnsi="MS Gothic" w:hint="eastAsia"/>
              <w:sz w:val="28"/>
              <w:szCs w:val="28"/>
              <w:highlight w:val="yellow"/>
            </w:rPr>
            <w:t>☐</w:t>
          </w:r>
        </w:sdtContent>
      </w:sdt>
      <w:r w:rsidR="00812A6F" w:rsidRPr="00CF6629">
        <w:rPr>
          <w:rFonts w:ascii="MS Gothic" w:eastAsia="MS Gothic" w:hAnsi="MS Gothic" w:cs="MS Gothic"/>
          <w:sz w:val="18"/>
          <w:szCs w:val="18"/>
          <w:highlight w:val="yellow"/>
        </w:rPr>
        <w:t xml:space="preserve"> </w:t>
      </w:r>
      <w:r w:rsidR="00812A6F" w:rsidRPr="00CF6629">
        <w:rPr>
          <w:sz w:val="18"/>
          <w:szCs w:val="18"/>
          <w:highlight w:val="yellow"/>
        </w:rPr>
        <w:t>oznaczony do dnia……………….</w:t>
      </w:r>
    </w:p>
    <w:p w14:paraId="142023C6" w14:textId="39FD2F19" w:rsidR="00C545D8" w:rsidRPr="00CF6629" w:rsidRDefault="00C545D8" w:rsidP="00784246">
      <w:pPr>
        <w:jc w:val="both"/>
        <w:rPr>
          <w:sz w:val="18"/>
          <w:szCs w:val="18"/>
          <w:highlight w:val="yellow"/>
        </w:rPr>
      </w:pPr>
    </w:p>
    <w:p w14:paraId="300922EB" w14:textId="33510CB2" w:rsidR="00C545D8" w:rsidRPr="00CF6629" w:rsidRDefault="00C545D8" w:rsidP="00FE4485">
      <w:pPr>
        <w:numPr>
          <w:ilvl w:val="0"/>
          <w:numId w:val="3"/>
        </w:numPr>
        <w:jc w:val="both"/>
        <w:rPr>
          <w:sz w:val="18"/>
          <w:szCs w:val="18"/>
          <w:highlight w:val="yellow"/>
        </w:rPr>
      </w:pPr>
      <w:r w:rsidRPr="00CF6629">
        <w:rPr>
          <w:sz w:val="18"/>
          <w:szCs w:val="18"/>
          <w:highlight w:val="yellow"/>
        </w:rPr>
        <w:t>Z dniem podpisania Umowy kompleksowej, ulega (-ją) rozwiązaniu za porozumieniem Stron umowa (-wy) nr […] z dnia […] roku</w:t>
      </w:r>
      <w:r w:rsidRPr="00CF6629">
        <w:rPr>
          <w:rStyle w:val="Odwoanieprzypisukocowego"/>
          <w:rFonts w:cs="Arial"/>
          <w:sz w:val="18"/>
          <w:szCs w:val="18"/>
          <w:highlight w:val="yellow"/>
        </w:rPr>
        <w:endnoteReference w:id="5"/>
      </w:r>
      <w:r w:rsidRPr="00CF6629">
        <w:rPr>
          <w:sz w:val="18"/>
          <w:szCs w:val="18"/>
          <w:highlight w:val="yellow"/>
        </w:rPr>
        <w:t>.</w:t>
      </w:r>
    </w:p>
    <w:p w14:paraId="698D6FDA" w14:textId="77777777" w:rsidR="00C545D8" w:rsidRPr="006A0523" w:rsidRDefault="00C545D8" w:rsidP="00FE4485">
      <w:pPr>
        <w:rPr>
          <w:sz w:val="18"/>
          <w:szCs w:val="18"/>
        </w:rPr>
      </w:pPr>
    </w:p>
    <w:p w14:paraId="5E5C3D7E" w14:textId="2EF1795B" w:rsidR="00C545D8" w:rsidRPr="006A0523" w:rsidRDefault="00C545D8" w:rsidP="00043D0B">
      <w:pPr>
        <w:jc w:val="center"/>
        <w:rPr>
          <w:sz w:val="18"/>
          <w:szCs w:val="18"/>
        </w:rPr>
      </w:pPr>
      <w:r w:rsidRPr="006A0523">
        <w:rPr>
          <w:b/>
          <w:bCs/>
          <w:sz w:val="18"/>
          <w:szCs w:val="18"/>
        </w:rPr>
        <w:t>§ 3</w:t>
      </w:r>
    </w:p>
    <w:p w14:paraId="13AFF04E" w14:textId="3E859B4B" w:rsidR="00C545D8" w:rsidRPr="006A0523" w:rsidRDefault="00C545D8" w:rsidP="00FF297A">
      <w:pPr>
        <w:numPr>
          <w:ilvl w:val="0"/>
          <w:numId w:val="26"/>
        </w:numPr>
        <w:spacing w:after="60"/>
        <w:jc w:val="both"/>
        <w:rPr>
          <w:sz w:val="16"/>
          <w:szCs w:val="16"/>
        </w:rPr>
      </w:pPr>
      <w:r w:rsidRPr="006A0523">
        <w:rPr>
          <w:sz w:val="18"/>
          <w:szCs w:val="18"/>
        </w:rPr>
        <w:t xml:space="preserve">Usługę dystrybucji Paliwa gazowego do instalacji znajdującej się w Obiekcie, o którym mowa </w:t>
      </w:r>
      <w:r w:rsidR="004F0B99" w:rsidRPr="006A0523">
        <w:rPr>
          <w:sz w:val="18"/>
        </w:rPr>
        <w:t xml:space="preserve">w załączniku nr </w:t>
      </w:r>
      <w:r w:rsidR="00786344" w:rsidRPr="006A0523">
        <w:rPr>
          <w:sz w:val="18"/>
        </w:rPr>
        <w:t>3</w:t>
      </w:r>
      <w:r w:rsidR="004F0B99" w:rsidRPr="006A0523">
        <w:rPr>
          <w:sz w:val="18"/>
        </w:rPr>
        <w:t xml:space="preserve"> </w:t>
      </w:r>
      <w:r w:rsidRPr="006A0523">
        <w:rPr>
          <w:sz w:val="18"/>
        </w:rPr>
        <w:t>do Umowy</w:t>
      </w:r>
      <w:r w:rsidRPr="006A0523">
        <w:rPr>
          <w:sz w:val="18"/>
          <w:szCs w:val="18"/>
        </w:rPr>
        <w:t>, będzie wykonywał Operator systemu dystrybucyjnego</w:t>
      </w:r>
      <w:r w:rsidR="0045764C" w:rsidRPr="006A0523">
        <w:rPr>
          <w:sz w:val="18"/>
          <w:szCs w:val="18"/>
        </w:rPr>
        <w:t xml:space="preserve"> (OSD)</w:t>
      </w:r>
      <w:r w:rsidRPr="006A0523">
        <w:rPr>
          <w:sz w:val="18"/>
          <w:szCs w:val="18"/>
        </w:rPr>
        <w:t xml:space="preserve">. Dla potrzeb Umowy kompleksowej jest to Polska Spółka Gazownictwa </w:t>
      </w:r>
      <w:r w:rsidR="00851A8C" w:rsidRPr="006A0523">
        <w:rPr>
          <w:sz w:val="18"/>
          <w:szCs w:val="18"/>
        </w:rPr>
        <w:t>s</w:t>
      </w:r>
      <w:r w:rsidRPr="006A0523">
        <w:rPr>
          <w:sz w:val="18"/>
          <w:szCs w:val="18"/>
        </w:rPr>
        <w:t>p. z o.o.</w:t>
      </w:r>
      <w:r w:rsidR="0049528D" w:rsidRPr="006A0523">
        <w:rPr>
          <w:sz w:val="18"/>
          <w:szCs w:val="18"/>
        </w:rPr>
        <w:t xml:space="preserve"> z  siedzibą w Tarnowie, ul. W. </w:t>
      </w:r>
      <w:r w:rsidRPr="006A0523">
        <w:rPr>
          <w:sz w:val="18"/>
          <w:szCs w:val="18"/>
        </w:rPr>
        <w:t xml:space="preserve">Bandrowskiego 16, 33-100 Tarnów, wpisana do Krajowego Rejestru Sądowego pod numerem KRS: 0000374001,NIP: 5252496411, REGON: 142739519 (PSG). Sprzedawca udostępnia PSG dane osobowe Odbiorcy w niezbędnym zakresie, w celu związanym ze świadczeniem przez PSG usług dystrybucji Paliwa gazowego. Administratorem Danych Osobowych Odbiorcy przetwarzanych w tym celu jest PSG. Informacje dotyczące przetwarzania danych osobowych Odbiorcy przez PSG, zamieszczone  są na stronie internetowej PSG </w:t>
      </w:r>
      <w:hyperlink r:id="rId8" w:history="1">
        <w:r w:rsidRPr="006A0523">
          <w:rPr>
            <w:sz w:val="18"/>
            <w:szCs w:val="18"/>
          </w:rPr>
          <w:t>www.psgaz.pl</w:t>
        </w:r>
      </w:hyperlink>
      <w:r w:rsidRPr="006A0523">
        <w:rPr>
          <w:sz w:val="18"/>
          <w:szCs w:val="18"/>
        </w:rPr>
        <w:t xml:space="preserve">. </w:t>
      </w:r>
    </w:p>
    <w:p w14:paraId="1C0C5B70" w14:textId="60DC44B0" w:rsidR="00C545D8" w:rsidRPr="006A0523" w:rsidRDefault="0060542F" w:rsidP="0060542F">
      <w:pPr>
        <w:numPr>
          <w:ilvl w:val="0"/>
          <w:numId w:val="26"/>
        </w:numPr>
        <w:spacing w:after="60"/>
        <w:jc w:val="both"/>
        <w:rPr>
          <w:sz w:val="18"/>
          <w:szCs w:val="18"/>
        </w:rPr>
      </w:pPr>
      <w:r w:rsidRPr="006A0523">
        <w:rPr>
          <w:sz w:val="18"/>
          <w:szCs w:val="18"/>
        </w:rPr>
        <w:t xml:space="preserve">Odbiorca w załączniku nr 3 do Umowy  określa cel, w którym nabywa i odbiera Paliwo gazowe, w związku z prowadzoną działalnością. </w:t>
      </w:r>
      <w:r w:rsidR="00C545D8" w:rsidRPr="006A0523">
        <w:rPr>
          <w:sz w:val="18"/>
          <w:szCs w:val="18"/>
        </w:rPr>
        <w:t xml:space="preserve">Zmiana celu wykorzystania Paliwa gazowego wskazanego </w:t>
      </w:r>
      <w:r w:rsidR="00C545D8" w:rsidRPr="006A0523">
        <w:rPr>
          <w:sz w:val="18"/>
        </w:rPr>
        <w:t>w załączniku</w:t>
      </w:r>
      <w:r w:rsidR="004F0B99" w:rsidRPr="006A0523">
        <w:rPr>
          <w:sz w:val="18"/>
        </w:rPr>
        <w:t xml:space="preserve"> nr </w:t>
      </w:r>
      <w:r w:rsidR="00786344" w:rsidRPr="006A0523">
        <w:rPr>
          <w:sz w:val="18"/>
        </w:rPr>
        <w:t>3</w:t>
      </w:r>
      <w:r w:rsidR="004F0B99" w:rsidRPr="006A0523">
        <w:rPr>
          <w:sz w:val="18"/>
        </w:rPr>
        <w:t xml:space="preserve"> do Umowy</w:t>
      </w:r>
      <w:r w:rsidR="00C545D8" w:rsidRPr="006A0523">
        <w:rPr>
          <w:sz w:val="18"/>
          <w:szCs w:val="18"/>
        </w:rPr>
        <w:t>,</w:t>
      </w:r>
      <w:r w:rsidR="00C545D8" w:rsidRPr="006A0523" w:rsidDel="00B14CD9">
        <w:rPr>
          <w:sz w:val="18"/>
          <w:szCs w:val="18"/>
        </w:rPr>
        <w:t xml:space="preserve"> </w:t>
      </w:r>
      <w:r w:rsidR="00C545D8" w:rsidRPr="006A0523">
        <w:rPr>
          <w:sz w:val="18"/>
          <w:szCs w:val="18"/>
        </w:rPr>
        <w:t>wymaga:</w:t>
      </w:r>
    </w:p>
    <w:p w14:paraId="211CABD6" w14:textId="77777777" w:rsidR="00C545D8" w:rsidRPr="006A0523" w:rsidRDefault="00C545D8" w:rsidP="00FF297A">
      <w:pPr>
        <w:widowControl/>
        <w:numPr>
          <w:ilvl w:val="0"/>
          <w:numId w:val="14"/>
        </w:numPr>
        <w:jc w:val="both"/>
        <w:rPr>
          <w:sz w:val="18"/>
          <w:szCs w:val="18"/>
        </w:rPr>
      </w:pPr>
      <w:r w:rsidRPr="006A0523">
        <w:rPr>
          <w:sz w:val="18"/>
          <w:szCs w:val="18"/>
        </w:rPr>
        <w:t>poinformowania Sprzedawcy o tej zmianie na piśmie w terminie siedmiu (7) dni przed dokonaniem ww. zmiany,</w:t>
      </w:r>
    </w:p>
    <w:p w14:paraId="13149267" w14:textId="5459BA53" w:rsidR="00314CFC" w:rsidRPr="006A0523" w:rsidRDefault="00C545D8" w:rsidP="00FF297A">
      <w:pPr>
        <w:widowControl/>
        <w:numPr>
          <w:ilvl w:val="0"/>
          <w:numId w:val="14"/>
        </w:numPr>
        <w:jc w:val="both"/>
        <w:rPr>
          <w:sz w:val="18"/>
          <w:szCs w:val="18"/>
        </w:rPr>
      </w:pPr>
      <w:r w:rsidRPr="006A0523">
        <w:rPr>
          <w:sz w:val="18"/>
          <w:szCs w:val="18"/>
        </w:rPr>
        <w:t>w przypadku gdy zmiana celu wykorzystywania Paliwa gazowego wymaga uzyskania koncesji zgodnie z ustawą Prawo energetyczne, niezwłocznego poinfo</w:t>
      </w:r>
      <w:r w:rsidR="004E5B43" w:rsidRPr="006A0523">
        <w:rPr>
          <w:sz w:val="18"/>
          <w:szCs w:val="18"/>
        </w:rPr>
        <w:t>rmowania na piśmie Sprzedawcy o </w:t>
      </w:r>
      <w:r w:rsidRPr="006A0523">
        <w:rPr>
          <w:sz w:val="18"/>
          <w:szCs w:val="18"/>
        </w:rPr>
        <w:t>tym fakcie i o posiadanej koncesji.</w:t>
      </w:r>
    </w:p>
    <w:p w14:paraId="5E3E2B2E" w14:textId="00F7FCEF" w:rsidR="00C545D8" w:rsidRPr="006A0523" w:rsidRDefault="00C545D8" w:rsidP="00FF297A">
      <w:pPr>
        <w:numPr>
          <w:ilvl w:val="0"/>
          <w:numId w:val="26"/>
        </w:numPr>
        <w:spacing w:after="60"/>
        <w:jc w:val="both"/>
        <w:rPr>
          <w:sz w:val="18"/>
          <w:szCs w:val="18"/>
        </w:rPr>
      </w:pPr>
      <w:r w:rsidRPr="006A0523">
        <w:rPr>
          <w:sz w:val="18"/>
          <w:szCs w:val="18"/>
        </w:rPr>
        <w:t>Odbiorca zobowiązuje się, że w sytuacjach, w których do prowadzenia działalności gospodarczej przepisy Prawa energetycznego wymagają koncesji, Odbiorca będzie prowadził taką działalność po jej uzyskaniu.</w:t>
      </w:r>
    </w:p>
    <w:p w14:paraId="120B5BD4" w14:textId="6B369A07" w:rsidR="00C545D8" w:rsidRPr="006A0523" w:rsidRDefault="00C545D8" w:rsidP="00FF297A">
      <w:pPr>
        <w:numPr>
          <w:ilvl w:val="0"/>
          <w:numId w:val="26"/>
        </w:numPr>
        <w:spacing w:after="60"/>
        <w:jc w:val="both"/>
        <w:rPr>
          <w:sz w:val="18"/>
          <w:szCs w:val="18"/>
        </w:rPr>
      </w:pPr>
      <w:r w:rsidRPr="006A0523">
        <w:rPr>
          <w:sz w:val="18"/>
          <w:szCs w:val="18"/>
        </w:rPr>
        <w:t xml:space="preserve">Odrębnie dla każdego Obiektu, Odbiorca zobowiązuje się, że będzie nabywał i odbierał Paliwo gazowe z przeznaczeniem na cele określone w formularzu „Oświadczenie Odbiorcy o przeznaczeniu Paliwa gazowego na potrzeby naliczenia podatku akcyzowego”, który stanowi </w:t>
      </w:r>
      <w:r w:rsidRPr="006A0523">
        <w:rPr>
          <w:sz w:val="18"/>
        </w:rPr>
        <w:t xml:space="preserve">załącznik </w:t>
      </w:r>
      <w:r w:rsidR="004F0B99" w:rsidRPr="006A0523">
        <w:rPr>
          <w:sz w:val="18"/>
        </w:rPr>
        <w:t xml:space="preserve">nr </w:t>
      </w:r>
      <w:r w:rsidR="00786344" w:rsidRPr="006A0523">
        <w:rPr>
          <w:sz w:val="18"/>
        </w:rPr>
        <w:t>5</w:t>
      </w:r>
      <w:r w:rsidR="004F0B99" w:rsidRPr="006A0523">
        <w:rPr>
          <w:sz w:val="18"/>
        </w:rPr>
        <w:t xml:space="preserve"> do Umowy. </w:t>
      </w:r>
      <w:r w:rsidR="009F5BF9" w:rsidRPr="006A0523">
        <w:rPr>
          <w:sz w:val="18"/>
          <w:szCs w:val="18"/>
        </w:rPr>
        <w:t>Powyższe zobowiązanie nie dotyczy Pośredniczącego podmiotu gazowego, który dostarczył Sprzedawcy zaświadczenie stwierdzające, że jest zarejestrowany w Centralnym Rejestrze Podmiotów Akcyzowych jako Pośredniczący podmiot gazowy, wydane przez dyrektora izby administracji skarbowej</w:t>
      </w:r>
      <w:r w:rsidRPr="006A0523">
        <w:rPr>
          <w:sz w:val="18"/>
          <w:szCs w:val="18"/>
        </w:rPr>
        <w:t>.</w:t>
      </w:r>
    </w:p>
    <w:p w14:paraId="22F2E360" w14:textId="417F141D" w:rsidR="00BE672D" w:rsidRPr="006A0523" w:rsidRDefault="00BE672D" w:rsidP="00FF297A">
      <w:pPr>
        <w:numPr>
          <w:ilvl w:val="0"/>
          <w:numId w:val="26"/>
        </w:numPr>
        <w:spacing w:after="60"/>
        <w:jc w:val="both"/>
        <w:rPr>
          <w:sz w:val="18"/>
          <w:szCs w:val="18"/>
        </w:rPr>
      </w:pPr>
      <w:r w:rsidRPr="006A0523">
        <w:rPr>
          <w:sz w:val="18"/>
          <w:szCs w:val="18"/>
        </w:rPr>
        <w:t>Odbiorca, w tym Odbiorca będący osobą fizyczną prowadzącą działalność gospodarczą, zobowiązany jest wypełnić w imieniu Sprzedawcy obowiązek informacyjny przewidziany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których dane osobowe Odbiorca przekaże Sprzedawcy w związku z realizacją Umowy, w szczególności poprzez przekazanie osobom zatrudnionym przez Odbiorcę, pełnomocnikom i innym reprezentantom Odbiorcy stosownych klauzul informacyjnych, których treść stanowi załącznik nr 6 do Umowy, przed przekazaniem do Sprzedawcy danych ich dotyczących.</w:t>
      </w:r>
    </w:p>
    <w:p w14:paraId="58CE9EDE" w14:textId="5D33EE9E" w:rsidR="00C545D8" w:rsidRPr="006A0523" w:rsidRDefault="00C545D8" w:rsidP="00FE4485">
      <w:pPr>
        <w:jc w:val="both"/>
        <w:rPr>
          <w:iCs/>
          <w:sz w:val="18"/>
          <w:szCs w:val="18"/>
        </w:rPr>
      </w:pPr>
    </w:p>
    <w:p w14:paraId="7CD802B0" w14:textId="7755BAF0" w:rsidR="00C545D8" w:rsidRPr="006A0523" w:rsidRDefault="00C545D8" w:rsidP="00043D0B">
      <w:pPr>
        <w:jc w:val="center"/>
        <w:rPr>
          <w:b/>
          <w:bCs/>
          <w:sz w:val="18"/>
          <w:szCs w:val="18"/>
        </w:rPr>
      </w:pPr>
      <w:r w:rsidRPr="006A0523">
        <w:rPr>
          <w:b/>
          <w:bCs/>
          <w:sz w:val="18"/>
          <w:szCs w:val="18"/>
        </w:rPr>
        <w:t>§ 4</w:t>
      </w:r>
    </w:p>
    <w:p w14:paraId="7680787E" w14:textId="20B4AFAE" w:rsidR="00E664AC" w:rsidRPr="006A0523" w:rsidRDefault="00E53F21" w:rsidP="00042861">
      <w:pPr>
        <w:pStyle w:val="Akapitzlist"/>
        <w:numPr>
          <w:ilvl w:val="0"/>
          <w:numId w:val="2"/>
        </w:numPr>
        <w:jc w:val="both"/>
        <w:rPr>
          <w:b/>
          <w:bCs/>
          <w:sz w:val="18"/>
          <w:szCs w:val="18"/>
        </w:rPr>
      </w:pPr>
      <w:r w:rsidRPr="006A0523">
        <w:rPr>
          <w:sz w:val="18"/>
          <w:szCs w:val="18"/>
        </w:rPr>
        <w:t>Rozliczenia</w:t>
      </w:r>
      <w:r w:rsidR="00E664AC" w:rsidRPr="006A0523">
        <w:rPr>
          <w:sz w:val="18"/>
          <w:szCs w:val="18"/>
        </w:rPr>
        <w:t xml:space="preserve"> za Paliwo gazowe </w:t>
      </w:r>
      <w:r w:rsidRPr="006A0523">
        <w:rPr>
          <w:sz w:val="18"/>
          <w:szCs w:val="18"/>
        </w:rPr>
        <w:t xml:space="preserve">dostarczane </w:t>
      </w:r>
      <w:r w:rsidR="00E664AC" w:rsidRPr="006A0523">
        <w:rPr>
          <w:sz w:val="18"/>
          <w:szCs w:val="18"/>
        </w:rPr>
        <w:t xml:space="preserve">do </w:t>
      </w:r>
      <w:r w:rsidRPr="006A0523">
        <w:rPr>
          <w:sz w:val="18"/>
          <w:szCs w:val="18"/>
        </w:rPr>
        <w:t xml:space="preserve">każdego </w:t>
      </w:r>
      <w:r w:rsidR="00E664AC" w:rsidRPr="006A0523">
        <w:rPr>
          <w:sz w:val="18"/>
          <w:szCs w:val="18"/>
        </w:rPr>
        <w:t>Obiekt</w:t>
      </w:r>
      <w:r w:rsidRPr="006A0523">
        <w:rPr>
          <w:sz w:val="18"/>
          <w:szCs w:val="18"/>
        </w:rPr>
        <w:t>u</w:t>
      </w:r>
      <w:r w:rsidR="00E664AC" w:rsidRPr="006A0523">
        <w:rPr>
          <w:sz w:val="18"/>
          <w:szCs w:val="18"/>
        </w:rPr>
        <w:t xml:space="preserve"> będą odbywały się </w:t>
      </w:r>
      <w:r w:rsidRPr="006A0523">
        <w:rPr>
          <w:sz w:val="18"/>
          <w:szCs w:val="18"/>
        </w:rPr>
        <w:t>na zasadach określonych w</w:t>
      </w:r>
      <w:r w:rsidR="00E664AC" w:rsidRPr="006A0523">
        <w:rPr>
          <w:sz w:val="18"/>
          <w:szCs w:val="18"/>
        </w:rPr>
        <w:t xml:space="preserve"> </w:t>
      </w:r>
      <w:r w:rsidRPr="006A0523">
        <w:rPr>
          <w:sz w:val="18"/>
          <w:szCs w:val="18"/>
        </w:rPr>
        <w:t>punkcie</w:t>
      </w:r>
      <w:r w:rsidR="00E664AC" w:rsidRPr="006A0523">
        <w:rPr>
          <w:sz w:val="18"/>
          <w:szCs w:val="18"/>
        </w:rPr>
        <w:t xml:space="preserve">  IV Ogólnych warunków Umowy.</w:t>
      </w:r>
    </w:p>
    <w:p w14:paraId="139F7873" w14:textId="77777777" w:rsidR="004A0FA0" w:rsidRPr="006A0523" w:rsidRDefault="004A0FA0" w:rsidP="004A0FA0">
      <w:pPr>
        <w:numPr>
          <w:ilvl w:val="0"/>
          <w:numId w:val="2"/>
        </w:numPr>
        <w:jc w:val="both"/>
        <w:rPr>
          <w:sz w:val="18"/>
          <w:szCs w:val="18"/>
        </w:rPr>
      </w:pPr>
      <w:r w:rsidRPr="006A0523">
        <w:rPr>
          <w:sz w:val="18"/>
          <w:szCs w:val="18"/>
        </w:rPr>
        <w:t>Ustalenie wysokości należności z tytułu dostarczania Paliwa gazowego dokonywane będzie według cen i stawek opłat oraz zasad rozliczeń określonych szczegółowo w Taryfie i w Umowie kompleksowej.</w:t>
      </w:r>
    </w:p>
    <w:p w14:paraId="0DCEF4CF" w14:textId="77777777" w:rsidR="0049528D" w:rsidRPr="006A0523" w:rsidRDefault="0049528D" w:rsidP="007B700D">
      <w:pPr>
        <w:pStyle w:val="Akapitzlist"/>
        <w:ind w:left="720"/>
        <w:jc w:val="both"/>
        <w:rPr>
          <w:b/>
          <w:bCs/>
          <w:sz w:val="18"/>
          <w:szCs w:val="18"/>
        </w:rPr>
      </w:pPr>
    </w:p>
    <w:p w14:paraId="7B3C9F86" w14:textId="4AAA9BA8" w:rsidR="00E664AC" w:rsidRPr="006A0523" w:rsidRDefault="00E664AC" w:rsidP="00E664AC">
      <w:pPr>
        <w:jc w:val="center"/>
        <w:rPr>
          <w:b/>
          <w:bCs/>
          <w:sz w:val="18"/>
          <w:szCs w:val="18"/>
        </w:rPr>
      </w:pPr>
      <w:r w:rsidRPr="006A0523">
        <w:rPr>
          <w:b/>
          <w:bCs/>
          <w:sz w:val="18"/>
          <w:szCs w:val="18"/>
        </w:rPr>
        <w:t>§ 5</w:t>
      </w:r>
    </w:p>
    <w:p w14:paraId="05EC1054" w14:textId="348A28C5" w:rsidR="00C545D8" w:rsidRPr="006A0523" w:rsidRDefault="00C545D8" w:rsidP="00BD0D37">
      <w:pPr>
        <w:numPr>
          <w:ilvl w:val="0"/>
          <w:numId w:val="42"/>
        </w:numPr>
        <w:jc w:val="both"/>
        <w:rPr>
          <w:sz w:val="18"/>
        </w:rPr>
      </w:pPr>
      <w:r w:rsidRPr="006A0523">
        <w:rPr>
          <w:sz w:val="18"/>
          <w:szCs w:val="18"/>
        </w:rPr>
        <w:t xml:space="preserve">Miejsce przejścia własności Paliwa gazowego na Odbiorcę </w:t>
      </w:r>
      <w:r w:rsidR="00140DEF" w:rsidRPr="006A0523">
        <w:rPr>
          <w:sz w:val="18"/>
          <w:szCs w:val="18"/>
        </w:rPr>
        <w:t>dla każdego Obiektu</w:t>
      </w:r>
      <w:r w:rsidRPr="006A0523">
        <w:rPr>
          <w:sz w:val="18"/>
          <w:szCs w:val="18"/>
        </w:rPr>
        <w:t xml:space="preserve"> określa </w:t>
      </w:r>
      <w:r w:rsidRPr="006A0523">
        <w:rPr>
          <w:sz w:val="18"/>
        </w:rPr>
        <w:t>załącznik</w:t>
      </w:r>
      <w:r w:rsidR="004F0B99" w:rsidRPr="006A0523">
        <w:rPr>
          <w:sz w:val="18"/>
        </w:rPr>
        <w:t xml:space="preserve"> nr </w:t>
      </w:r>
      <w:r w:rsidR="00786344" w:rsidRPr="006A0523">
        <w:rPr>
          <w:sz w:val="18"/>
        </w:rPr>
        <w:t>3</w:t>
      </w:r>
      <w:r w:rsidR="004F0B99" w:rsidRPr="006A0523">
        <w:rPr>
          <w:sz w:val="18"/>
        </w:rPr>
        <w:t xml:space="preserve"> do Umowy</w:t>
      </w:r>
      <w:r w:rsidRPr="006A0523">
        <w:rPr>
          <w:sz w:val="18"/>
        </w:rPr>
        <w:t>.</w:t>
      </w:r>
    </w:p>
    <w:p w14:paraId="73D4D3BD" w14:textId="334ADA12" w:rsidR="00C545D8" w:rsidRPr="006A0523" w:rsidRDefault="00C545D8" w:rsidP="00BD0D37">
      <w:pPr>
        <w:numPr>
          <w:ilvl w:val="0"/>
          <w:numId w:val="42"/>
        </w:numPr>
        <w:jc w:val="both"/>
        <w:rPr>
          <w:sz w:val="18"/>
        </w:rPr>
      </w:pPr>
      <w:r w:rsidRPr="006A0523">
        <w:rPr>
          <w:sz w:val="18"/>
          <w:szCs w:val="18"/>
        </w:rPr>
        <w:t xml:space="preserve">W przypadku gdy właścicielem Układu pomiarowego i urządzenia do telemetrycznego przekazywania danych (o ile jest ono zamontowane) jest Odbiorca, jego dane określone są w </w:t>
      </w:r>
      <w:r w:rsidRPr="006A0523">
        <w:rPr>
          <w:sz w:val="18"/>
        </w:rPr>
        <w:t xml:space="preserve">załączniku </w:t>
      </w:r>
      <w:r w:rsidR="004F0B99" w:rsidRPr="006A0523">
        <w:rPr>
          <w:sz w:val="18"/>
        </w:rPr>
        <w:t xml:space="preserve">nr </w:t>
      </w:r>
      <w:r w:rsidR="00786344" w:rsidRPr="006A0523">
        <w:rPr>
          <w:sz w:val="18"/>
        </w:rPr>
        <w:t>3</w:t>
      </w:r>
      <w:r w:rsidR="004F0B99" w:rsidRPr="006A0523">
        <w:rPr>
          <w:sz w:val="18"/>
        </w:rPr>
        <w:t xml:space="preserve"> </w:t>
      </w:r>
      <w:r w:rsidRPr="006A0523">
        <w:rPr>
          <w:sz w:val="18"/>
        </w:rPr>
        <w:t>do Umowy.</w:t>
      </w:r>
    </w:p>
    <w:p w14:paraId="0B1A29CD" w14:textId="0E22690E" w:rsidR="00662524" w:rsidRPr="006A0523" w:rsidRDefault="00662524" w:rsidP="00662524">
      <w:pPr>
        <w:jc w:val="center"/>
        <w:rPr>
          <w:b/>
          <w:bCs/>
          <w:sz w:val="18"/>
          <w:szCs w:val="18"/>
        </w:rPr>
      </w:pPr>
      <w:r w:rsidRPr="006A0523">
        <w:rPr>
          <w:b/>
          <w:bCs/>
          <w:sz w:val="18"/>
          <w:szCs w:val="18"/>
        </w:rPr>
        <w:t xml:space="preserve">§ </w:t>
      </w:r>
      <w:r w:rsidR="00E664AC" w:rsidRPr="006A0523">
        <w:rPr>
          <w:b/>
          <w:bCs/>
          <w:sz w:val="18"/>
          <w:szCs w:val="18"/>
        </w:rPr>
        <w:t>6</w:t>
      </w:r>
    </w:p>
    <w:p w14:paraId="26F9BFB2" w14:textId="77777777" w:rsidR="00662524" w:rsidRPr="006A0523" w:rsidRDefault="00662524" w:rsidP="00FF297A">
      <w:pPr>
        <w:numPr>
          <w:ilvl w:val="0"/>
          <w:numId w:val="9"/>
        </w:numPr>
        <w:tabs>
          <w:tab w:val="clear" w:pos="502"/>
          <w:tab w:val="num" w:pos="142"/>
        </w:tabs>
        <w:ind w:left="284" w:hanging="284"/>
        <w:jc w:val="both"/>
        <w:rPr>
          <w:bCs/>
          <w:sz w:val="18"/>
          <w:szCs w:val="18"/>
        </w:rPr>
      </w:pPr>
      <w:r w:rsidRPr="006A0523">
        <w:rPr>
          <w:bCs/>
          <w:sz w:val="18"/>
          <w:szCs w:val="18"/>
        </w:rPr>
        <w:t>Osobami do kontaktu po stronie Odbiorcy są:</w:t>
      </w:r>
    </w:p>
    <w:p w14:paraId="563BCBAE" w14:textId="77777777" w:rsidR="00662524" w:rsidRPr="00CF6629" w:rsidRDefault="00662524" w:rsidP="00812A6F">
      <w:pPr>
        <w:tabs>
          <w:tab w:val="num" w:pos="142"/>
        </w:tabs>
        <w:ind w:left="360"/>
        <w:jc w:val="both"/>
        <w:rPr>
          <w:bCs/>
          <w:sz w:val="18"/>
          <w:szCs w:val="18"/>
          <w:highlight w:val="yellow"/>
        </w:rPr>
      </w:pPr>
      <w:r w:rsidRPr="00CF6629">
        <w:rPr>
          <w:bCs/>
          <w:sz w:val="18"/>
          <w:szCs w:val="18"/>
          <w:highlight w:val="yellow"/>
        </w:rPr>
        <w:t>………………………………………………………………………………………………………………………………………………………………………………………………………………………………………………</w:t>
      </w:r>
    </w:p>
    <w:p w14:paraId="4F01BF02" w14:textId="77777777" w:rsidR="00662524" w:rsidRPr="006A0523" w:rsidRDefault="00662524" w:rsidP="00FF297A">
      <w:pPr>
        <w:numPr>
          <w:ilvl w:val="0"/>
          <w:numId w:val="9"/>
        </w:numPr>
        <w:tabs>
          <w:tab w:val="clear" w:pos="502"/>
          <w:tab w:val="num" w:pos="142"/>
        </w:tabs>
        <w:ind w:left="284" w:hanging="284"/>
        <w:jc w:val="both"/>
        <w:rPr>
          <w:bCs/>
          <w:sz w:val="18"/>
          <w:szCs w:val="18"/>
        </w:rPr>
      </w:pPr>
      <w:r w:rsidRPr="006A0523">
        <w:rPr>
          <w:bCs/>
          <w:sz w:val="18"/>
          <w:szCs w:val="18"/>
        </w:rPr>
        <w:t xml:space="preserve">Osobami do kontaktu po stronie Sprzedawcy są: </w:t>
      </w:r>
    </w:p>
    <w:p w14:paraId="11097FAE" w14:textId="77777777" w:rsidR="00662524" w:rsidRPr="00CF6629" w:rsidRDefault="00662524" w:rsidP="00812A6F">
      <w:pPr>
        <w:tabs>
          <w:tab w:val="num" w:pos="142"/>
        </w:tabs>
        <w:ind w:left="360"/>
        <w:rPr>
          <w:bCs/>
          <w:sz w:val="18"/>
          <w:szCs w:val="18"/>
          <w:highlight w:val="yellow"/>
        </w:rPr>
      </w:pPr>
      <w:r w:rsidRPr="00CF6629">
        <w:rPr>
          <w:bCs/>
          <w:sz w:val="18"/>
          <w:szCs w:val="18"/>
          <w:highlight w:val="yellow"/>
        </w:rPr>
        <w:t>………………………………………………………………………………………………………………………………………………………………………………………………………………………………………………</w:t>
      </w:r>
    </w:p>
    <w:p w14:paraId="28321087" w14:textId="5AEA723F" w:rsidR="00CC085F" w:rsidRPr="006A0523" w:rsidRDefault="00CC085F" w:rsidP="00FF297A">
      <w:pPr>
        <w:pStyle w:val="Tekstkomentarza"/>
        <w:numPr>
          <w:ilvl w:val="0"/>
          <w:numId w:val="9"/>
        </w:numPr>
        <w:tabs>
          <w:tab w:val="clear" w:pos="502"/>
          <w:tab w:val="num" w:pos="142"/>
        </w:tabs>
        <w:ind w:left="284" w:hanging="284"/>
        <w:jc w:val="both"/>
        <w:rPr>
          <w:rFonts w:cs="Arial"/>
          <w:sz w:val="18"/>
          <w:szCs w:val="18"/>
        </w:rPr>
      </w:pPr>
      <w:r w:rsidRPr="006A0523">
        <w:rPr>
          <w:rFonts w:cs="Arial"/>
          <w:sz w:val="18"/>
          <w:szCs w:val="18"/>
        </w:rPr>
        <w:t xml:space="preserve">Strony </w:t>
      </w:r>
      <w:r w:rsidR="008647ED" w:rsidRPr="006A0523">
        <w:rPr>
          <w:rFonts w:cs="Arial"/>
          <w:sz w:val="18"/>
          <w:szCs w:val="18"/>
        </w:rPr>
        <w:t>u</w:t>
      </w:r>
      <w:r w:rsidR="003329AC" w:rsidRPr="006A0523">
        <w:rPr>
          <w:rFonts w:cs="Arial"/>
          <w:sz w:val="18"/>
          <w:szCs w:val="18"/>
        </w:rPr>
        <w:t>zgodniły</w:t>
      </w:r>
      <w:r w:rsidR="008175ED" w:rsidRPr="006A0523">
        <w:rPr>
          <w:rFonts w:cs="Arial"/>
          <w:sz w:val="18"/>
          <w:szCs w:val="18"/>
        </w:rPr>
        <w:t>,</w:t>
      </w:r>
      <w:r w:rsidRPr="006A0523">
        <w:rPr>
          <w:rFonts w:cs="Arial"/>
          <w:sz w:val="18"/>
          <w:szCs w:val="18"/>
        </w:rPr>
        <w:t xml:space="preserve"> że</w:t>
      </w:r>
      <w:r w:rsidR="008175ED" w:rsidRPr="006A0523">
        <w:rPr>
          <w:rFonts w:cs="Arial"/>
          <w:sz w:val="18"/>
          <w:szCs w:val="18"/>
        </w:rPr>
        <w:t xml:space="preserve"> jeżeli </w:t>
      </w:r>
      <w:r w:rsidR="008868F0" w:rsidRPr="006A0523">
        <w:rPr>
          <w:rFonts w:cs="Arial"/>
          <w:sz w:val="18"/>
          <w:szCs w:val="18"/>
        </w:rPr>
        <w:t xml:space="preserve">Odbiorca chce korzystać z możliwości </w:t>
      </w:r>
      <w:r w:rsidRPr="006A0523">
        <w:rPr>
          <w:rFonts w:cs="Arial"/>
          <w:sz w:val="18"/>
          <w:szCs w:val="18"/>
        </w:rPr>
        <w:t>wysyła</w:t>
      </w:r>
      <w:r w:rsidR="008868F0" w:rsidRPr="006A0523">
        <w:rPr>
          <w:rFonts w:cs="Arial"/>
          <w:sz w:val="18"/>
          <w:szCs w:val="18"/>
        </w:rPr>
        <w:t>nia</w:t>
      </w:r>
      <w:r w:rsidRPr="006A0523">
        <w:rPr>
          <w:rFonts w:cs="Arial"/>
          <w:sz w:val="18"/>
          <w:szCs w:val="18"/>
        </w:rPr>
        <w:t xml:space="preserve"> i </w:t>
      </w:r>
      <w:r w:rsidR="008868F0" w:rsidRPr="006A0523">
        <w:rPr>
          <w:rFonts w:cs="Arial"/>
          <w:sz w:val="18"/>
          <w:szCs w:val="18"/>
        </w:rPr>
        <w:t>otrzymywania</w:t>
      </w:r>
      <w:r w:rsidR="00A618D5" w:rsidRPr="006A0523">
        <w:rPr>
          <w:rFonts w:cs="Arial"/>
          <w:sz w:val="18"/>
          <w:szCs w:val="18"/>
        </w:rPr>
        <w:t xml:space="preserve"> oświadcze</w:t>
      </w:r>
      <w:r w:rsidR="008868F0" w:rsidRPr="006A0523">
        <w:rPr>
          <w:rFonts w:cs="Arial"/>
          <w:sz w:val="18"/>
          <w:szCs w:val="18"/>
        </w:rPr>
        <w:t>ń</w:t>
      </w:r>
      <w:r w:rsidR="00A618D5" w:rsidRPr="006A0523">
        <w:rPr>
          <w:rFonts w:cs="Arial"/>
          <w:sz w:val="18"/>
          <w:szCs w:val="18"/>
        </w:rPr>
        <w:t xml:space="preserve"> woli w F</w:t>
      </w:r>
      <w:r w:rsidRPr="006A0523">
        <w:rPr>
          <w:rFonts w:cs="Arial"/>
          <w:sz w:val="18"/>
          <w:szCs w:val="18"/>
        </w:rPr>
        <w:t>ormie dokumentowej, w tym dotycząc</w:t>
      </w:r>
      <w:r w:rsidR="008868F0" w:rsidRPr="006A0523">
        <w:rPr>
          <w:rFonts w:cs="Arial"/>
          <w:sz w:val="18"/>
          <w:szCs w:val="18"/>
        </w:rPr>
        <w:t>ych</w:t>
      </w:r>
      <w:r w:rsidRPr="006A0523">
        <w:rPr>
          <w:rFonts w:cs="Arial"/>
          <w:sz w:val="18"/>
          <w:szCs w:val="18"/>
        </w:rPr>
        <w:t xml:space="preserve"> zmiany Umowy, jej wypowiedzenia lub rozwiązania, </w:t>
      </w:r>
      <w:r w:rsidR="008A7BBD" w:rsidRPr="006A0523">
        <w:rPr>
          <w:rFonts w:cs="Arial"/>
          <w:sz w:val="18"/>
          <w:szCs w:val="18"/>
        </w:rPr>
        <w:t>Strony będą korzystały z</w:t>
      </w:r>
      <w:r w:rsidR="008175ED" w:rsidRPr="006A0523">
        <w:rPr>
          <w:rFonts w:cs="Arial"/>
          <w:sz w:val="18"/>
          <w:szCs w:val="18"/>
        </w:rPr>
        <w:t xml:space="preserve"> adresów</w:t>
      </w:r>
      <w:r w:rsidRPr="006A0523">
        <w:rPr>
          <w:rFonts w:cs="Arial"/>
          <w:sz w:val="18"/>
          <w:szCs w:val="18"/>
        </w:rPr>
        <w:t xml:space="preserve"> </w:t>
      </w:r>
      <w:r w:rsidR="008175ED" w:rsidRPr="006A0523">
        <w:rPr>
          <w:rFonts w:cs="Arial"/>
          <w:sz w:val="18"/>
          <w:szCs w:val="18"/>
        </w:rPr>
        <w:t xml:space="preserve">poczty elektronicznej wskazanych </w:t>
      </w:r>
      <w:r w:rsidRPr="006A0523">
        <w:rPr>
          <w:rFonts w:cs="Arial"/>
          <w:sz w:val="18"/>
          <w:szCs w:val="18"/>
        </w:rPr>
        <w:t xml:space="preserve">poniżej:   </w:t>
      </w:r>
    </w:p>
    <w:p w14:paraId="11254835" w14:textId="77777777" w:rsidR="0059109F" w:rsidRPr="006A0523" w:rsidRDefault="0059109F" w:rsidP="00812A6F">
      <w:pPr>
        <w:pStyle w:val="Tekstkomentarza"/>
        <w:tabs>
          <w:tab w:val="num" w:pos="142"/>
        </w:tabs>
        <w:ind w:left="284"/>
        <w:jc w:val="both"/>
        <w:rPr>
          <w:rFonts w:cs="Arial"/>
          <w:sz w:val="18"/>
          <w:szCs w:val="18"/>
        </w:rPr>
      </w:pPr>
      <w:r w:rsidRPr="006A0523">
        <w:rPr>
          <w:rFonts w:cs="Arial"/>
          <w:sz w:val="18"/>
          <w:szCs w:val="18"/>
        </w:rPr>
        <w:t>Sprzedawcy:</w:t>
      </w:r>
    </w:p>
    <w:p w14:paraId="5E4FDDA9" w14:textId="77777777" w:rsidR="0059109F" w:rsidRPr="006A0523" w:rsidRDefault="0059109F" w:rsidP="00812A6F">
      <w:pPr>
        <w:pStyle w:val="Tekstkomentarza"/>
        <w:tabs>
          <w:tab w:val="num" w:pos="142"/>
        </w:tabs>
        <w:ind w:left="502" w:hanging="218"/>
        <w:jc w:val="both"/>
        <w:rPr>
          <w:rFonts w:cs="Arial"/>
          <w:sz w:val="18"/>
          <w:szCs w:val="18"/>
        </w:rPr>
      </w:pPr>
      <w:r w:rsidRPr="006A0523">
        <w:rPr>
          <w:rFonts w:cs="Arial"/>
          <w:sz w:val="18"/>
          <w:szCs w:val="18"/>
        </w:rPr>
        <w:t xml:space="preserve">- </w:t>
      </w:r>
      <w:r w:rsidRPr="00CF6629">
        <w:rPr>
          <w:rFonts w:cs="Arial"/>
          <w:sz w:val="18"/>
          <w:szCs w:val="18"/>
          <w:highlight w:val="yellow"/>
        </w:rPr>
        <w:t xml:space="preserve">……………………………….. </w:t>
      </w:r>
      <w:r w:rsidRPr="006A0523">
        <w:rPr>
          <w:rFonts w:cs="Arial"/>
          <w:sz w:val="18"/>
          <w:szCs w:val="18"/>
        </w:rPr>
        <w:t>i</w:t>
      </w:r>
    </w:p>
    <w:p w14:paraId="38F79661" w14:textId="4479CF5B" w:rsidR="0059109F" w:rsidRPr="006A0523" w:rsidRDefault="0059109F" w:rsidP="00812A6F">
      <w:pPr>
        <w:pStyle w:val="Tekstkomentarza"/>
        <w:tabs>
          <w:tab w:val="num" w:pos="142"/>
        </w:tabs>
        <w:ind w:left="502" w:hanging="218"/>
        <w:jc w:val="both"/>
        <w:rPr>
          <w:rFonts w:cs="Arial"/>
          <w:sz w:val="18"/>
          <w:szCs w:val="18"/>
        </w:rPr>
      </w:pPr>
      <w:r w:rsidRPr="006A0523">
        <w:rPr>
          <w:rFonts w:cs="Arial"/>
          <w:sz w:val="18"/>
          <w:szCs w:val="18"/>
        </w:rPr>
        <w:t xml:space="preserve">- </w:t>
      </w:r>
      <w:hyperlink r:id="rId9" w:history="1">
        <w:r w:rsidR="00525C41" w:rsidRPr="006A0523">
          <w:rPr>
            <w:rStyle w:val="Hipercze"/>
            <w:rFonts w:cs="Arial"/>
            <w:sz w:val="18"/>
            <w:szCs w:val="18"/>
          </w:rPr>
          <w:t>pgnig.biznes@pgnig.pl</w:t>
        </w:r>
      </w:hyperlink>
      <w:r w:rsidR="00525C41" w:rsidRPr="006A0523">
        <w:rPr>
          <w:rFonts w:cs="Arial"/>
          <w:sz w:val="18"/>
          <w:szCs w:val="18"/>
        </w:rPr>
        <w:t xml:space="preserve"> </w:t>
      </w:r>
      <w:r w:rsidRPr="006A0523">
        <w:rPr>
          <w:rFonts w:cs="Arial"/>
          <w:sz w:val="18"/>
          <w:szCs w:val="18"/>
        </w:rPr>
        <w:t>(adres skrzynki bezzwrotnej do przekazywania informacji do Odbiorcy);</w:t>
      </w:r>
    </w:p>
    <w:p w14:paraId="0D50D5FE" w14:textId="77777777" w:rsidR="0059109F" w:rsidRPr="006A0523" w:rsidRDefault="0059109F" w:rsidP="00812A6F">
      <w:pPr>
        <w:pStyle w:val="Tekstkomentarza"/>
        <w:tabs>
          <w:tab w:val="num" w:pos="142"/>
        </w:tabs>
        <w:ind w:left="502" w:hanging="218"/>
        <w:jc w:val="both"/>
        <w:rPr>
          <w:rFonts w:cs="Arial"/>
          <w:sz w:val="18"/>
          <w:szCs w:val="18"/>
        </w:rPr>
      </w:pPr>
      <w:r w:rsidRPr="006A0523">
        <w:rPr>
          <w:rFonts w:cs="Arial"/>
          <w:sz w:val="18"/>
          <w:szCs w:val="18"/>
        </w:rPr>
        <w:t xml:space="preserve">Odbiorcy: </w:t>
      </w:r>
      <w:r w:rsidRPr="00CF6629">
        <w:rPr>
          <w:rFonts w:cs="Arial"/>
          <w:sz w:val="18"/>
          <w:szCs w:val="18"/>
          <w:highlight w:val="yellow"/>
        </w:rPr>
        <w:t>………………………………….</w:t>
      </w:r>
    </w:p>
    <w:p w14:paraId="5CC20327" w14:textId="4043054C" w:rsidR="00662524" w:rsidRPr="006A0523" w:rsidRDefault="00662524" w:rsidP="00FF297A">
      <w:pPr>
        <w:pStyle w:val="Tekstkomentarza"/>
        <w:numPr>
          <w:ilvl w:val="0"/>
          <w:numId w:val="9"/>
        </w:numPr>
        <w:tabs>
          <w:tab w:val="clear" w:pos="502"/>
          <w:tab w:val="num" w:pos="142"/>
        </w:tabs>
        <w:ind w:left="284" w:hanging="284"/>
        <w:jc w:val="both"/>
        <w:rPr>
          <w:rFonts w:cs="Arial"/>
          <w:sz w:val="18"/>
          <w:szCs w:val="18"/>
        </w:rPr>
      </w:pPr>
      <w:r w:rsidRPr="006A0523">
        <w:rPr>
          <w:rFonts w:cs="Arial"/>
          <w:bCs/>
          <w:sz w:val="18"/>
          <w:szCs w:val="18"/>
        </w:rPr>
        <w:t xml:space="preserve">Informacje przekazywane przez Odbiorcę do OSD, w zakresie określonym w Umowie, powinny być kierowane do </w:t>
      </w:r>
      <w:r w:rsidR="00900F46" w:rsidRPr="006A0523">
        <w:rPr>
          <w:rFonts w:cs="Arial"/>
          <w:sz w:val="18"/>
          <w:szCs w:val="18"/>
        </w:rPr>
        <w:t>Obszar</w:t>
      </w:r>
      <w:r w:rsidR="006E6F4A" w:rsidRPr="006A0523">
        <w:rPr>
          <w:rFonts w:cs="Arial"/>
          <w:sz w:val="18"/>
          <w:szCs w:val="18"/>
        </w:rPr>
        <w:t>u</w:t>
      </w:r>
      <w:r w:rsidR="00900F46" w:rsidRPr="006A0523">
        <w:rPr>
          <w:rFonts w:cs="Arial"/>
          <w:sz w:val="18"/>
          <w:szCs w:val="18"/>
        </w:rPr>
        <w:t xml:space="preserve"> Taryfow</w:t>
      </w:r>
      <w:r w:rsidR="006E6F4A" w:rsidRPr="006A0523">
        <w:rPr>
          <w:rFonts w:cs="Arial"/>
          <w:sz w:val="18"/>
          <w:szCs w:val="18"/>
        </w:rPr>
        <w:t>ego</w:t>
      </w:r>
      <w:r w:rsidR="00900F46" w:rsidRPr="006A0523">
        <w:rPr>
          <w:rFonts w:cs="Arial"/>
          <w:sz w:val="18"/>
          <w:szCs w:val="18"/>
        </w:rPr>
        <w:t xml:space="preserve"> </w:t>
      </w:r>
      <w:r w:rsidRPr="006A0523">
        <w:rPr>
          <w:rFonts w:cs="Arial"/>
          <w:sz w:val="18"/>
          <w:szCs w:val="18"/>
        </w:rPr>
        <w:t>OSD właściwego terytorialnie dla Obiektu, którego dotyczy przekazywana przez Odbiorcę informacja. Wykaz</w:t>
      </w:r>
      <w:r w:rsidR="00900F46" w:rsidRPr="006A0523">
        <w:rPr>
          <w:rFonts w:cs="Arial"/>
          <w:sz w:val="18"/>
          <w:szCs w:val="18"/>
        </w:rPr>
        <w:t xml:space="preserve"> Obszarów Taryfowych</w:t>
      </w:r>
      <w:r w:rsidR="00850552" w:rsidRPr="006A0523">
        <w:rPr>
          <w:rFonts w:cs="Arial"/>
          <w:sz w:val="18"/>
          <w:szCs w:val="18"/>
        </w:rPr>
        <w:t xml:space="preserve"> </w:t>
      </w:r>
      <w:r w:rsidRPr="006A0523">
        <w:rPr>
          <w:rFonts w:cs="Arial"/>
          <w:sz w:val="18"/>
          <w:szCs w:val="18"/>
        </w:rPr>
        <w:t xml:space="preserve">Polskiej Spółki Gazownictwa </w:t>
      </w:r>
      <w:r w:rsidR="00900F46" w:rsidRPr="006A0523">
        <w:rPr>
          <w:rFonts w:cs="Arial"/>
          <w:sz w:val="18"/>
          <w:szCs w:val="18"/>
        </w:rPr>
        <w:t>s</w:t>
      </w:r>
      <w:r w:rsidRPr="006A0523">
        <w:rPr>
          <w:rFonts w:cs="Arial"/>
          <w:sz w:val="18"/>
          <w:szCs w:val="18"/>
        </w:rPr>
        <w:t xml:space="preserve">p. z o.o. zawiera taryfa OSD i jest on dostępny na stronie </w:t>
      </w:r>
      <w:hyperlink r:id="rId10" w:history="1">
        <w:r w:rsidRPr="006A0523">
          <w:rPr>
            <w:rStyle w:val="Hipercze"/>
            <w:rFonts w:cs="Arial"/>
            <w:sz w:val="18"/>
            <w:szCs w:val="18"/>
          </w:rPr>
          <w:t>http://www.psgaz.pl/</w:t>
        </w:r>
      </w:hyperlink>
      <w:r w:rsidRPr="006A0523">
        <w:rPr>
          <w:rFonts w:cs="Arial"/>
          <w:sz w:val="18"/>
          <w:szCs w:val="18"/>
        </w:rPr>
        <w:t>.</w:t>
      </w:r>
    </w:p>
    <w:p w14:paraId="19FFD8AB" w14:textId="77777777" w:rsidR="00662524" w:rsidRPr="006A0523" w:rsidRDefault="00662524" w:rsidP="00FF297A">
      <w:pPr>
        <w:numPr>
          <w:ilvl w:val="0"/>
          <w:numId w:val="9"/>
        </w:numPr>
        <w:tabs>
          <w:tab w:val="clear" w:pos="502"/>
          <w:tab w:val="num" w:pos="142"/>
        </w:tabs>
        <w:ind w:left="284" w:hanging="284"/>
        <w:jc w:val="both"/>
        <w:rPr>
          <w:bCs/>
          <w:sz w:val="18"/>
          <w:szCs w:val="18"/>
        </w:rPr>
      </w:pPr>
      <w:r w:rsidRPr="006A0523">
        <w:rPr>
          <w:iCs/>
          <w:sz w:val="18"/>
          <w:szCs w:val="18"/>
        </w:rPr>
        <w:t>Na wypadek powstania, w przypadkach określonych w Ogólnych warunkach umowy, obowiązku składania prognoz (nominacji) tygodniowych dla któregokolwiek z Obiektów wymienionych w załączniku do Umowy, dane kontaktowe osób upoważnionych do przekazywania danych w tym zakresie po stronie Odbiorcy i Sprzedawcy wskazano w załączniku „</w:t>
      </w:r>
      <w:r w:rsidRPr="006A0523">
        <w:rPr>
          <w:sz w:val="18"/>
          <w:szCs w:val="18"/>
        </w:rPr>
        <w:t>Procedura zgłaszania prognoz (nominacji) tygodniowych, Nominacji dobowych i Renominacji”.</w:t>
      </w:r>
    </w:p>
    <w:p w14:paraId="5F66A828" w14:textId="77777777" w:rsidR="00C545D8" w:rsidRPr="006A0523" w:rsidRDefault="00C545D8" w:rsidP="00CD470D">
      <w:pPr>
        <w:jc w:val="center"/>
        <w:rPr>
          <w:b/>
          <w:sz w:val="18"/>
          <w:szCs w:val="18"/>
        </w:rPr>
      </w:pPr>
    </w:p>
    <w:p w14:paraId="00E967C2" w14:textId="55D25A4F" w:rsidR="00C545D8" w:rsidRPr="006A0523" w:rsidRDefault="00C545D8" w:rsidP="00332B93">
      <w:pPr>
        <w:ind w:left="360"/>
        <w:jc w:val="center"/>
        <w:rPr>
          <w:b/>
          <w:sz w:val="18"/>
          <w:szCs w:val="18"/>
        </w:rPr>
      </w:pPr>
      <w:r w:rsidRPr="006A0523">
        <w:rPr>
          <w:b/>
          <w:sz w:val="18"/>
          <w:szCs w:val="18"/>
        </w:rPr>
        <w:t xml:space="preserve">§ </w:t>
      </w:r>
      <w:r w:rsidR="00E664AC" w:rsidRPr="006A0523">
        <w:rPr>
          <w:b/>
          <w:sz w:val="18"/>
          <w:szCs w:val="18"/>
        </w:rPr>
        <w:t>7</w:t>
      </w:r>
    </w:p>
    <w:p w14:paraId="57F7E903" w14:textId="6F0AC908" w:rsidR="007C52AB" w:rsidRPr="006A0523" w:rsidRDefault="0039162F" w:rsidP="00DE4F73">
      <w:pPr>
        <w:pStyle w:val="Akapitzlist"/>
        <w:numPr>
          <w:ilvl w:val="0"/>
          <w:numId w:val="11"/>
        </w:numPr>
        <w:spacing w:after="60"/>
        <w:jc w:val="both"/>
        <w:rPr>
          <w:sz w:val="18"/>
          <w:szCs w:val="18"/>
        </w:rPr>
      </w:pPr>
      <w:r w:rsidRPr="006A0523">
        <w:rPr>
          <w:sz w:val="18"/>
          <w:szCs w:val="18"/>
        </w:rPr>
        <w:t xml:space="preserve">Zmiany </w:t>
      </w:r>
      <w:r w:rsidR="00F869C0" w:rsidRPr="006A0523">
        <w:rPr>
          <w:sz w:val="18"/>
          <w:szCs w:val="18"/>
        </w:rPr>
        <w:t xml:space="preserve">Umowy kompleksowej, jej wypowiedzenie lub rozwiązanie wymagają, zachowania formy pisemnej, elektronicznej opatrzonej kwalifikowanym podpisem elektronicznym, albo </w:t>
      </w:r>
      <w:r w:rsidR="00683B79" w:rsidRPr="006A0523">
        <w:rPr>
          <w:sz w:val="18"/>
          <w:szCs w:val="18"/>
        </w:rPr>
        <w:t xml:space="preserve">Formy </w:t>
      </w:r>
      <w:r w:rsidR="00F869C0" w:rsidRPr="006A0523">
        <w:rPr>
          <w:sz w:val="18"/>
          <w:szCs w:val="18"/>
        </w:rPr>
        <w:t>dokumentowej</w:t>
      </w:r>
      <w:r w:rsidR="00683B79" w:rsidRPr="006A0523">
        <w:rPr>
          <w:sz w:val="18"/>
          <w:szCs w:val="18"/>
        </w:rPr>
        <w:t>,</w:t>
      </w:r>
      <w:r w:rsidR="00F869C0" w:rsidRPr="006A0523">
        <w:rPr>
          <w:sz w:val="18"/>
          <w:szCs w:val="18"/>
        </w:rPr>
        <w:t xml:space="preserve"> pod rygorem nieważności, z zastrzeżeniem § 1 ust. </w:t>
      </w:r>
      <w:r w:rsidR="002974EE" w:rsidRPr="006A0523">
        <w:rPr>
          <w:sz w:val="18"/>
          <w:szCs w:val="18"/>
        </w:rPr>
        <w:t xml:space="preserve">5 </w:t>
      </w:r>
      <w:r w:rsidR="00F869C0" w:rsidRPr="006A0523">
        <w:rPr>
          <w:sz w:val="18"/>
          <w:szCs w:val="18"/>
        </w:rPr>
        <w:t>Umowy kompleksowej oraz pkt VII Ogólnych warunków umowy.</w:t>
      </w:r>
      <w:r w:rsidR="00CF4762" w:rsidRPr="006A0523">
        <w:rPr>
          <w:sz w:val="18"/>
          <w:szCs w:val="18"/>
        </w:rPr>
        <w:t xml:space="preserve"> Czynności dokonywane w formie pisemnej, elektronicznej opatrzonej kwalifikowanym podpisem elektronicznym, w Formie dokumentowej</w:t>
      </w:r>
      <w:r w:rsidR="00CF4762" w:rsidRPr="006A0523" w:rsidDel="00683B79">
        <w:rPr>
          <w:sz w:val="18"/>
          <w:szCs w:val="18"/>
        </w:rPr>
        <w:t xml:space="preserve"> </w:t>
      </w:r>
      <w:r w:rsidR="00CF4762" w:rsidRPr="006A0523">
        <w:rPr>
          <w:sz w:val="18"/>
          <w:szCs w:val="18"/>
        </w:rPr>
        <w:t>są uznawanymi za równoważne.</w:t>
      </w:r>
      <w:r w:rsidR="00700404" w:rsidRPr="006A0523">
        <w:rPr>
          <w:color w:val="000000" w:themeColor="text1"/>
        </w:rPr>
        <w:t xml:space="preserve"> </w:t>
      </w:r>
      <w:r w:rsidR="00700404" w:rsidRPr="006A0523">
        <w:rPr>
          <w:sz w:val="18"/>
          <w:szCs w:val="18"/>
        </w:rPr>
        <w:t>Każda ze Stron może złożyć swoje oświadczenie woli w jednej z ww. form bez względu na formę wykorzystaną przez drugą Stronę</w:t>
      </w:r>
      <w:r w:rsidR="00DE4F73" w:rsidRPr="006A0523">
        <w:rPr>
          <w:sz w:val="18"/>
          <w:szCs w:val="18"/>
        </w:rPr>
        <w:t xml:space="preserve"> </w:t>
      </w:r>
      <w:r w:rsidR="00DE4F73" w:rsidRPr="006A0523">
        <w:rPr>
          <w:bCs/>
          <w:sz w:val="18"/>
          <w:szCs w:val="18"/>
        </w:rPr>
        <w:t>z wyłączeniem przypadków</w:t>
      </w:r>
      <w:r w:rsidR="006E3CC7" w:rsidRPr="006A0523">
        <w:rPr>
          <w:bCs/>
          <w:sz w:val="18"/>
          <w:szCs w:val="18"/>
        </w:rPr>
        <w:t>,</w:t>
      </w:r>
      <w:r w:rsidR="00DE4F73" w:rsidRPr="006A0523">
        <w:rPr>
          <w:bCs/>
          <w:sz w:val="18"/>
          <w:szCs w:val="18"/>
        </w:rPr>
        <w:t xml:space="preserve"> w których Umowa zastrzega zachowanie określonej formy</w:t>
      </w:r>
      <w:r w:rsidR="00700404" w:rsidRPr="006A0523">
        <w:rPr>
          <w:sz w:val="18"/>
          <w:szCs w:val="18"/>
        </w:rPr>
        <w:t>.</w:t>
      </w:r>
      <w:r w:rsidR="0049528D" w:rsidRPr="006A0523">
        <w:rPr>
          <w:sz w:val="18"/>
          <w:szCs w:val="18"/>
        </w:rPr>
        <w:t xml:space="preserve"> </w:t>
      </w:r>
      <w:r w:rsidRPr="006A0523">
        <w:rPr>
          <w:sz w:val="18"/>
          <w:szCs w:val="18"/>
        </w:rPr>
        <w:t>Nie wymaga zmiany Umowy:</w:t>
      </w:r>
      <w:r w:rsidR="00F869C0" w:rsidRPr="006A0523">
        <w:rPr>
          <w:sz w:val="18"/>
          <w:szCs w:val="18"/>
        </w:rPr>
        <w:t xml:space="preserve"> </w:t>
      </w:r>
      <w:r w:rsidR="007B700D" w:rsidRPr="006A0523">
        <w:rPr>
          <w:sz w:val="18"/>
          <w:szCs w:val="18"/>
        </w:rPr>
        <w:t xml:space="preserve"> </w:t>
      </w:r>
      <w:r w:rsidRPr="006A0523">
        <w:rPr>
          <w:sz w:val="18"/>
          <w:szCs w:val="18"/>
        </w:rPr>
        <w:t xml:space="preserve">zmiana </w:t>
      </w:r>
      <w:r w:rsidR="007B700D" w:rsidRPr="006A0523">
        <w:rPr>
          <w:sz w:val="18"/>
          <w:szCs w:val="18"/>
        </w:rPr>
        <w:t xml:space="preserve"> lub uzupełnienie </w:t>
      </w:r>
      <w:r w:rsidR="00F869C0" w:rsidRPr="006A0523">
        <w:rPr>
          <w:sz w:val="18"/>
          <w:szCs w:val="18"/>
        </w:rPr>
        <w:t>da</w:t>
      </w:r>
      <w:r w:rsidR="0049528D" w:rsidRPr="006A0523">
        <w:rPr>
          <w:sz w:val="18"/>
          <w:szCs w:val="18"/>
        </w:rPr>
        <w:t>nych Strony Umowy ujawnionych w </w:t>
      </w:r>
      <w:r w:rsidR="00F869C0" w:rsidRPr="006A0523">
        <w:rPr>
          <w:sz w:val="18"/>
          <w:szCs w:val="18"/>
        </w:rPr>
        <w:t>rejestrach KRS lub CEiDG (</w:t>
      </w:r>
      <w:r w:rsidR="00382BE1" w:rsidRPr="006A0523">
        <w:rPr>
          <w:sz w:val="18"/>
          <w:szCs w:val="18"/>
        </w:rPr>
        <w:t>w tym</w:t>
      </w:r>
      <w:r w:rsidR="00F869C0" w:rsidRPr="006A0523">
        <w:rPr>
          <w:sz w:val="18"/>
          <w:szCs w:val="18"/>
        </w:rPr>
        <w:t xml:space="preserve"> imię lub nazwisko, o ile nie prowadzi to do zmiany </w:t>
      </w:r>
      <w:r w:rsidR="00382BE1" w:rsidRPr="006A0523">
        <w:rPr>
          <w:sz w:val="18"/>
          <w:szCs w:val="18"/>
        </w:rPr>
        <w:t xml:space="preserve">podmiotowej po stronie </w:t>
      </w:r>
      <w:r w:rsidR="00F869C0" w:rsidRPr="006A0523">
        <w:rPr>
          <w:sz w:val="18"/>
          <w:szCs w:val="18"/>
        </w:rPr>
        <w:t xml:space="preserve">Odbiorcy), osób kontaktowych, </w:t>
      </w:r>
      <w:r w:rsidR="00382BE1" w:rsidRPr="006A0523">
        <w:rPr>
          <w:sz w:val="18"/>
          <w:szCs w:val="18"/>
        </w:rPr>
        <w:t xml:space="preserve">adresu korespondencyjnego, danych dotyczących gazomierza, </w:t>
      </w:r>
      <w:r w:rsidR="00F869C0" w:rsidRPr="006A0523">
        <w:rPr>
          <w:sz w:val="18"/>
          <w:szCs w:val="18"/>
        </w:rPr>
        <w:t>adres</w:t>
      </w:r>
      <w:r w:rsidR="00382BE1" w:rsidRPr="006A0523">
        <w:rPr>
          <w:sz w:val="18"/>
          <w:szCs w:val="18"/>
        </w:rPr>
        <w:t>u</w:t>
      </w:r>
      <w:r w:rsidR="00F869C0" w:rsidRPr="006A0523">
        <w:rPr>
          <w:sz w:val="18"/>
          <w:szCs w:val="18"/>
        </w:rPr>
        <w:t xml:space="preserve"> wykonywanej działalności gospodarczej, numeru telefonu, adresu poczty elektronicznej, </w:t>
      </w:r>
      <w:r w:rsidR="00297064" w:rsidRPr="006A0523">
        <w:rPr>
          <w:sz w:val="18"/>
          <w:szCs w:val="18"/>
        </w:rPr>
        <w:t>adresu str</w:t>
      </w:r>
      <w:r w:rsidR="007B700D" w:rsidRPr="006A0523">
        <w:rPr>
          <w:sz w:val="18"/>
          <w:szCs w:val="18"/>
        </w:rPr>
        <w:t>on systemów teleinformatycznych.</w:t>
      </w:r>
      <w:r w:rsidR="00DE4F73" w:rsidRPr="006A0523">
        <w:rPr>
          <w:sz w:val="18"/>
          <w:szCs w:val="18"/>
        </w:rPr>
        <w:t xml:space="preserve"> </w:t>
      </w:r>
      <w:r w:rsidR="007C52AB" w:rsidRPr="006A0523">
        <w:rPr>
          <w:sz w:val="18"/>
          <w:szCs w:val="18"/>
        </w:rPr>
        <w:t xml:space="preserve">Strony zobowiązują się niezwłocznie informować o zmianie tych danych. </w:t>
      </w:r>
    </w:p>
    <w:p w14:paraId="58C5E040" w14:textId="190D92E9" w:rsidR="00C545D8" w:rsidRPr="006A0523" w:rsidRDefault="00C545D8" w:rsidP="00FF297A">
      <w:pPr>
        <w:numPr>
          <w:ilvl w:val="0"/>
          <w:numId w:val="11"/>
        </w:numPr>
        <w:jc w:val="both"/>
        <w:rPr>
          <w:sz w:val="18"/>
          <w:szCs w:val="18"/>
        </w:rPr>
      </w:pPr>
      <w:r w:rsidRPr="006A0523">
        <w:rPr>
          <w:sz w:val="18"/>
          <w:szCs w:val="18"/>
        </w:rPr>
        <w:t>Umowę kompleksową sporządzono w dwóch (2) jednobrzmiących egzemplarzach po jednym dla każdej ze Stron.</w:t>
      </w:r>
    </w:p>
    <w:p w14:paraId="3A38EB64" w14:textId="417ED6F5" w:rsidR="00C545D8" w:rsidRPr="006A0523" w:rsidRDefault="00C545D8" w:rsidP="00FF297A">
      <w:pPr>
        <w:numPr>
          <w:ilvl w:val="0"/>
          <w:numId w:val="11"/>
        </w:numPr>
        <w:jc w:val="both"/>
        <w:rPr>
          <w:sz w:val="18"/>
          <w:szCs w:val="18"/>
        </w:rPr>
      </w:pPr>
      <w:r w:rsidRPr="006A0523">
        <w:rPr>
          <w:sz w:val="18"/>
          <w:szCs w:val="18"/>
        </w:rPr>
        <w:t>W sprawach nieuregulowanych Umową kompleksową mają zastosowanie odpowiednie przepisy prawa, a w szczególności następujące akty prawne:</w:t>
      </w:r>
    </w:p>
    <w:p w14:paraId="7A779CDE" w14:textId="1E2F12F5" w:rsidR="00C545D8" w:rsidRPr="006A0523" w:rsidRDefault="00C545D8" w:rsidP="00FF297A">
      <w:pPr>
        <w:widowControl/>
        <w:numPr>
          <w:ilvl w:val="0"/>
          <w:numId w:val="10"/>
        </w:numPr>
        <w:jc w:val="both"/>
        <w:rPr>
          <w:sz w:val="18"/>
          <w:szCs w:val="18"/>
        </w:rPr>
      </w:pPr>
      <w:r w:rsidRPr="006A0523">
        <w:rPr>
          <w:sz w:val="18"/>
          <w:szCs w:val="18"/>
        </w:rPr>
        <w:t xml:space="preserve">Ustawa z dnia 10 kwietnia 1997 r. Prawo energetyczne (t.j. Dz. U. z </w:t>
      </w:r>
      <w:r w:rsidR="002C4580" w:rsidRPr="006A0523">
        <w:rPr>
          <w:sz w:val="18"/>
          <w:szCs w:val="18"/>
        </w:rPr>
        <w:t>2022 r. poz. 1385</w:t>
      </w:r>
      <w:r w:rsidRPr="006A0523">
        <w:rPr>
          <w:sz w:val="18"/>
          <w:szCs w:val="18"/>
        </w:rPr>
        <w:t xml:space="preserve"> z późn. zm.) wraz z przepisami wykonawczymi,</w:t>
      </w:r>
    </w:p>
    <w:p w14:paraId="59C9F9C4" w14:textId="2FC1C691" w:rsidR="00C545D8" w:rsidRPr="006A0523" w:rsidRDefault="00C545D8" w:rsidP="00FF297A">
      <w:pPr>
        <w:widowControl/>
        <w:numPr>
          <w:ilvl w:val="0"/>
          <w:numId w:val="10"/>
        </w:numPr>
        <w:jc w:val="both"/>
        <w:rPr>
          <w:sz w:val="18"/>
          <w:szCs w:val="18"/>
        </w:rPr>
      </w:pPr>
      <w:r w:rsidRPr="006A0523">
        <w:rPr>
          <w:sz w:val="18"/>
          <w:szCs w:val="18"/>
        </w:rPr>
        <w:t>Ustawa z dnia 23 kwietnia 1964 r. Kodeks cywilny (t.j. Dz. U. z 20</w:t>
      </w:r>
      <w:r w:rsidR="002C4580" w:rsidRPr="006A0523">
        <w:rPr>
          <w:sz w:val="18"/>
          <w:szCs w:val="18"/>
        </w:rPr>
        <w:t>22</w:t>
      </w:r>
      <w:r w:rsidRPr="006A0523">
        <w:rPr>
          <w:sz w:val="18"/>
          <w:szCs w:val="18"/>
        </w:rPr>
        <w:t xml:space="preserve">  r., poz. 1</w:t>
      </w:r>
      <w:r w:rsidR="002C4580" w:rsidRPr="006A0523">
        <w:rPr>
          <w:sz w:val="18"/>
          <w:szCs w:val="18"/>
        </w:rPr>
        <w:t>360</w:t>
      </w:r>
      <w:r w:rsidRPr="006A0523">
        <w:rPr>
          <w:sz w:val="18"/>
          <w:szCs w:val="18"/>
        </w:rPr>
        <w:t xml:space="preserve"> z późn. zm.),</w:t>
      </w:r>
    </w:p>
    <w:p w14:paraId="4C3A4038" w14:textId="116B0739" w:rsidR="00C545D8" w:rsidRDefault="00C545D8" w:rsidP="00FF297A">
      <w:pPr>
        <w:numPr>
          <w:ilvl w:val="0"/>
          <w:numId w:val="11"/>
        </w:numPr>
        <w:jc w:val="both"/>
        <w:rPr>
          <w:sz w:val="18"/>
          <w:szCs w:val="18"/>
        </w:rPr>
      </w:pPr>
      <w:r w:rsidRPr="006A0523">
        <w:rPr>
          <w:sz w:val="18"/>
          <w:szCs w:val="18"/>
        </w:rPr>
        <w:t xml:space="preserve">Strony zobowiązują się nie ujawniać osobom trzecim treści Umowy kompleksowej bez zgody drugiej Strony. Treść umowy może być ujawniona osobom trzecim w zakresie wymaganym przepisami prawa </w:t>
      </w:r>
      <w:r w:rsidR="00D16CAC" w:rsidRPr="006A0523">
        <w:rPr>
          <w:sz w:val="18"/>
          <w:szCs w:val="18"/>
        </w:rPr>
        <w:t>w szczególności, gdy wynika to z art. 56 ustawy z dnia 29 lipca 2005 roku o ofercie publicznej i warunkach wprowadzania instrumentów finansowych do zorgan</w:t>
      </w:r>
      <w:r w:rsidR="0049528D" w:rsidRPr="006A0523">
        <w:rPr>
          <w:sz w:val="18"/>
          <w:szCs w:val="18"/>
        </w:rPr>
        <w:t>izowanego systemu obrotu oraz o </w:t>
      </w:r>
      <w:r w:rsidR="00D16CAC" w:rsidRPr="006A0523">
        <w:rPr>
          <w:sz w:val="18"/>
          <w:szCs w:val="18"/>
        </w:rPr>
        <w:t xml:space="preserve">spółkach publicznych (Dz. U. z </w:t>
      </w:r>
      <w:r w:rsidR="004B2FCE" w:rsidRPr="006A0523">
        <w:rPr>
          <w:sz w:val="18"/>
          <w:szCs w:val="18"/>
        </w:rPr>
        <w:t xml:space="preserve">2021 r. poz. 1983 z późn. </w:t>
      </w:r>
      <w:r w:rsidR="00D16CAC" w:rsidRPr="006A0523">
        <w:rPr>
          <w:sz w:val="18"/>
          <w:szCs w:val="18"/>
        </w:rPr>
        <w:t>zm.) lub roz</w:t>
      </w:r>
      <w:r w:rsidR="0049528D" w:rsidRPr="006A0523">
        <w:rPr>
          <w:sz w:val="18"/>
          <w:szCs w:val="18"/>
        </w:rPr>
        <w:t>porządzenia Ministra Finansów z </w:t>
      </w:r>
      <w:r w:rsidR="00D16CAC" w:rsidRPr="006A0523">
        <w:rPr>
          <w:sz w:val="18"/>
          <w:szCs w:val="18"/>
        </w:rPr>
        <w:t xml:space="preserve">dnia 29 marca 2018 roku w sprawie informacji bieżących i okresowych przekazywanych przez emitentów papierów wartościowych oraz warunków uznawania za równoważne informacji wymaganych przepisami prawa państwa niebędącego państwem członkowskim (Dz. U. z 2018 r. poz. 757 ze zm.), jak również dotyczą obowiązków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Treść umowy może być ujawniona </w:t>
      </w:r>
      <w:r w:rsidRPr="006A0523">
        <w:rPr>
          <w:sz w:val="18"/>
          <w:szCs w:val="18"/>
        </w:rPr>
        <w:t>w trakcie postępowania sądowego, mediacyjnego, arbitrażowego lub administracyjnego z udziałem danej Strony, jak również profesjonalnym doradcom danej Strony po uprzednim zobowiązaniu ich do nieujawniania treści Umowy kompleksowej.</w:t>
      </w:r>
    </w:p>
    <w:p w14:paraId="6F4B9FD8" w14:textId="379958E5" w:rsidR="00C545D8" w:rsidRPr="004B3DA1" w:rsidRDefault="004B3DA1" w:rsidP="004B3DA1">
      <w:pPr>
        <w:numPr>
          <w:ilvl w:val="0"/>
          <w:numId w:val="11"/>
        </w:numPr>
        <w:jc w:val="both"/>
        <w:rPr>
          <w:b/>
          <w:sz w:val="18"/>
          <w:szCs w:val="18"/>
        </w:rPr>
      </w:pPr>
      <w:r w:rsidRPr="004B3DA1">
        <w:rPr>
          <w:sz w:val="18"/>
          <w:szCs w:val="18"/>
        </w:rPr>
        <w:t>Odbiorca nie może przenieść na osobę trzecią jakichkolwiek swoich wierzytelności powstałych lub mogących powstać w związku z Umową (zakaz przelewu) bez uprzedniej zgody Sprzedawcy wyrażonej w formie p</w:t>
      </w:r>
      <w:r>
        <w:rPr>
          <w:sz w:val="18"/>
          <w:szCs w:val="18"/>
        </w:rPr>
        <w:t>isemnej pod rygorem nieważności</w:t>
      </w:r>
      <w:r w:rsidRPr="004B3DA1">
        <w:rPr>
          <w:sz w:val="18"/>
          <w:szCs w:val="18"/>
        </w:rPr>
        <w:t>.</w:t>
      </w:r>
    </w:p>
    <w:p w14:paraId="10F428BA" w14:textId="77777777" w:rsidR="004B3DA1" w:rsidRPr="004B3DA1" w:rsidRDefault="004B3DA1" w:rsidP="004B3DA1">
      <w:pPr>
        <w:ind w:left="360"/>
        <w:jc w:val="both"/>
        <w:rPr>
          <w:b/>
          <w:sz w:val="18"/>
          <w:szCs w:val="18"/>
        </w:rPr>
      </w:pPr>
    </w:p>
    <w:p w14:paraId="090ACB07" w14:textId="77777777" w:rsidR="005827A5" w:rsidRPr="006A0523" w:rsidRDefault="005827A5" w:rsidP="005827A5">
      <w:pPr>
        <w:tabs>
          <w:tab w:val="left" w:pos="426"/>
        </w:tabs>
        <w:jc w:val="center"/>
        <w:rPr>
          <w:b/>
          <w:sz w:val="18"/>
          <w:szCs w:val="18"/>
        </w:rPr>
      </w:pPr>
      <w:r w:rsidRPr="006A0523">
        <w:rPr>
          <w:b/>
          <w:bCs/>
          <w:sz w:val="18"/>
          <w:szCs w:val="18"/>
        </w:rPr>
        <w:t>§ 7’</w:t>
      </w:r>
    </w:p>
    <w:p w14:paraId="7E1B72A7" w14:textId="77777777" w:rsidR="005827A5" w:rsidRPr="006A0523" w:rsidRDefault="005827A5" w:rsidP="005827A5">
      <w:pPr>
        <w:tabs>
          <w:tab w:val="left" w:pos="426"/>
        </w:tabs>
        <w:jc w:val="both"/>
        <w:rPr>
          <w:b/>
          <w:bCs/>
          <w:sz w:val="18"/>
        </w:rPr>
      </w:pPr>
      <w:r w:rsidRPr="006A0523">
        <w:rPr>
          <w:b/>
          <w:bCs/>
          <w:sz w:val="18"/>
        </w:rPr>
        <w:t>Rozwiązanie Umowy w przypadku zaprzestania realizowania usługi dystrybucji przez Polską Spółkę Gazownictwa sp. z o.o. na sieci gazowej lub instalacjach innego przedsiębiorstwa energetycznego w związku z zaprzestaniem, na podstawie aktu wydanego przez uprawniony podmiot,  stosowania środków sankcyjnych nałożonych na to przedsiębiorstwo energetyczne</w:t>
      </w:r>
    </w:p>
    <w:p w14:paraId="7E0A69D3" w14:textId="77777777" w:rsidR="005827A5" w:rsidRPr="006A0523" w:rsidRDefault="005827A5" w:rsidP="005827A5">
      <w:pPr>
        <w:tabs>
          <w:tab w:val="left" w:pos="426"/>
        </w:tabs>
        <w:jc w:val="both"/>
        <w:rPr>
          <w:b/>
          <w:bCs/>
          <w:sz w:val="22"/>
        </w:rPr>
      </w:pPr>
    </w:p>
    <w:p w14:paraId="708AB8EA" w14:textId="77777777" w:rsidR="005827A5" w:rsidRPr="006A0523" w:rsidRDefault="005827A5" w:rsidP="005827A5">
      <w:pPr>
        <w:widowControl/>
        <w:numPr>
          <w:ilvl w:val="0"/>
          <w:numId w:val="40"/>
        </w:numPr>
        <w:autoSpaceDE/>
        <w:autoSpaceDN/>
        <w:adjustRightInd/>
        <w:rPr>
          <w:sz w:val="18"/>
        </w:rPr>
      </w:pPr>
      <w:r w:rsidRPr="006A0523">
        <w:rPr>
          <w:sz w:val="18"/>
        </w:rPr>
        <w:t>W przypadku:</w:t>
      </w:r>
    </w:p>
    <w:p w14:paraId="14E4CD31" w14:textId="77777777" w:rsidR="005827A5" w:rsidRPr="006A0523" w:rsidRDefault="005827A5" w:rsidP="005827A5">
      <w:pPr>
        <w:widowControl/>
        <w:numPr>
          <w:ilvl w:val="0"/>
          <w:numId w:val="41"/>
        </w:numPr>
        <w:autoSpaceDE/>
        <w:autoSpaceDN/>
        <w:adjustRightInd/>
        <w:jc w:val="both"/>
        <w:rPr>
          <w:bCs/>
          <w:sz w:val="18"/>
        </w:rPr>
      </w:pPr>
      <w:r w:rsidRPr="006A0523">
        <w:rPr>
          <w:sz w:val="18"/>
        </w:rPr>
        <w:t>zaprzestania realizowania usługi dystrybucji przez Polską Spółkę Gazownictwa sp. z o.o. na sieci gazowej lub instalacjach innego przedsiębiorstwa energetycznego będącego wła</w:t>
      </w:r>
      <w:r w:rsidRPr="006A0523">
        <w:rPr>
          <w:bCs/>
          <w:sz w:val="18"/>
        </w:rPr>
        <w:t xml:space="preserve">ścicielem sieci gazowej lub instalacji, </w:t>
      </w:r>
    </w:p>
    <w:p w14:paraId="28A07EBC" w14:textId="77777777" w:rsidR="005827A5" w:rsidRPr="006A0523" w:rsidRDefault="005827A5" w:rsidP="005827A5">
      <w:pPr>
        <w:widowControl/>
        <w:numPr>
          <w:ilvl w:val="0"/>
          <w:numId w:val="41"/>
        </w:numPr>
        <w:autoSpaceDE/>
        <w:autoSpaceDN/>
        <w:adjustRightInd/>
        <w:jc w:val="both"/>
        <w:rPr>
          <w:sz w:val="18"/>
        </w:rPr>
      </w:pPr>
      <w:r w:rsidRPr="006A0523">
        <w:rPr>
          <w:bCs/>
          <w:sz w:val="18"/>
        </w:rPr>
        <w:t>wydania aktu prawnego przez uprawniony podmiot w przedmiocie odwołania lub zmiany zakresu stosowania środków sankcyjnych wobec przedsiębiorstwa energetycznego, na które takie środki sankcyjne nałożono uprzednio aktem prawnym wydanym przez uprawniony podmiot, wskutek czego</w:t>
      </w:r>
      <w:r w:rsidRPr="006A0523">
        <w:rPr>
          <w:sz w:val="18"/>
        </w:rPr>
        <w:t xml:space="preserve"> możliwa jest realizacja usługi dystrybucji przez to przedsiębiorstwo energetyczne na tej sieci gazowej lub instalacjach, oraz </w:t>
      </w:r>
    </w:p>
    <w:p w14:paraId="302AB309" w14:textId="77777777" w:rsidR="005827A5" w:rsidRPr="006A0523" w:rsidRDefault="005827A5" w:rsidP="005827A5">
      <w:pPr>
        <w:widowControl/>
        <w:numPr>
          <w:ilvl w:val="0"/>
          <w:numId w:val="41"/>
        </w:numPr>
        <w:autoSpaceDE/>
        <w:autoSpaceDN/>
        <w:adjustRightInd/>
        <w:jc w:val="both"/>
        <w:rPr>
          <w:sz w:val="18"/>
        </w:rPr>
      </w:pPr>
      <w:r w:rsidRPr="006A0523">
        <w:rPr>
          <w:sz w:val="18"/>
        </w:rPr>
        <w:t>braku możliwości świadczenia usługi kompleksowej przez PGNiG OD do odbiorców przyłączonych do tej sieci gazowej lub instalacji;</w:t>
      </w:r>
    </w:p>
    <w:p w14:paraId="712337B5" w14:textId="77777777" w:rsidR="005827A5" w:rsidRPr="006A0523" w:rsidRDefault="005827A5" w:rsidP="005827A5">
      <w:pPr>
        <w:ind w:left="709" w:hanging="851"/>
        <w:jc w:val="both"/>
        <w:rPr>
          <w:sz w:val="18"/>
        </w:rPr>
      </w:pPr>
      <w:r w:rsidRPr="006A0523">
        <w:rPr>
          <w:sz w:val="18"/>
        </w:rPr>
        <w:t>               - wygasa Umowa kompleksowa ze skutkiem natychmiastowym, z zastrzeżeniem ust. 2.</w:t>
      </w:r>
    </w:p>
    <w:p w14:paraId="6F1D19FB" w14:textId="4679DBAE" w:rsidR="005827A5" w:rsidRPr="006A0523" w:rsidRDefault="005827A5" w:rsidP="005827A5">
      <w:pPr>
        <w:widowControl/>
        <w:numPr>
          <w:ilvl w:val="0"/>
          <w:numId w:val="40"/>
        </w:numPr>
        <w:autoSpaceDE/>
        <w:autoSpaceDN/>
        <w:adjustRightInd/>
        <w:jc w:val="both"/>
        <w:rPr>
          <w:sz w:val="18"/>
        </w:rPr>
      </w:pPr>
      <w:r w:rsidRPr="006A0523">
        <w:rPr>
          <w:sz w:val="18"/>
        </w:rPr>
        <w:t xml:space="preserve">W przypadku ziszczenia się przesłanek wymienionych w ust. 1 pkt 1 i 2, oraz niepodjęciem dostarczania i sprzedaży do odbiorców przyłączonych do tej sieci lub instalacji, przez sprzedawcę pełniącego rolę sprzedawcy z urzędu  w </w:t>
      </w:r>
      <w:r w:rsidR="008027BE">
        <w:rPr>
          <w:sz w:val="18"/>
        </w:rPr>
        <w:t xml:space="preserve">trybie określonym w art. 62c </w:t>
      </w:r>
      <w:r w:rsidRPr="006A0523">
        <w:rPr>
          <w:sz w:val="18"/>
        </w:rPr>
        <w:t>Prawo energetyczne, Sprzedawca – PGNiG OD pełni funkcję sprzedawcy z urzędu dla tych odbiorców na podstawie art. 62c ust. 3 ustawy - Prawo energetyczne. Wówczas w celu dalszej realizacji usługi kompleksowej do odbiorców, Umowa t</w:t>
      </w:r>
      <w:r w:rsidR="004A0FA0" w:rsidRPr="006A0523">
        <w:rPr>
          <w:sz w:val="18"/>
        </w:rPr>
        <w:t>a</w:t>
      </w:r>
      <w:r w:rsidRPr="006A0523">
        <w:rPr>
          <w:sz w:val="18"/>
        </w:rPr>
        <w:t xml:space="preserve"> pozostaje w mocy. </w:t>
      </w:r>
    </w:p>
    <w:p w14:paraId="13DF4BB1" w14:textId="77777777" w:rsidR="005827A5" w:rsidRPr="006A0523" w:rsidRDefault="005827A5" w:rsidP="00CD470D">
      <w:pPr>
        <w:jc w:val="center"/>
        <w:rPr>
          <w:b/>
          <w:sz w:val="18"/>
          <w:szCs w:val="18"/>
        </w:rPr>
      </w:pPr>
    </w:p>
    <w:p w14:paraId="3BA899C8" w14:textId="25F71B4E" w:rsidR="00C545D8" w:rsidRPr="006A0523" w:rsidRDefault="00C545D8" w:rsidP="00CD470D">
      <w:pPr>
        <w:jc w:val="center"/>
        <w:rPr>
          <w:b/>
          <w:sz w:val="18"/>
          <w:szCs w:val="18"/>
        </w:rPr>
      </w:pPr>
      <w:r w:rsidRPr="006A0523">
        <w:rPr>
          <w:b/>
          <w:sz w:val="18"/>
          <w:szCs w:val="18"/>
        </w:rPr>
        <w:t xml:space="preserve">§ </w:t>
      </w:r>
      <w:r w:rsidR="00E664AC" w:rsidRPr="006A0523">
        <w:rPr>
          <w:b/>
          <w:sz w:val="18"/>
          <w:szCs w:val="18"/>
        </w:rPr>
        <w:t>8</w:t>
      </w:r>
    </w:p>
    <w:p w14:paraId="4E20652C" w14:textId="77777777" w:rsidR="00C545D8" w:rsidRPr="006A0523" w:rsidRDefault="00C545D8" w:rsidP="00FF297A">
      <w:pPr>
        <w:widowControl/>
        <w:numPr>
          <w:ilvl w:val="1"/>
          <w:numId w:val="7"/>
        </w:numPr>
        <w:tabs>
          <w:tab w:val="clear" w:pos="1440"/>
          <w:tab w:val="num" w:pos="360"/>
        </w:tabs>
        <w:ind w:left="360"/>
        <w:rPr>
          <w:sz w:val="18"/>
          <w:szCs w:val="18"/>
        </w:rPr>
      </w:pPr>
      <w:r w:rsidRPr="006A0523">
        <w:rPr>
          <w:sz w:val="18"/>
          <w:szCs w:val="18"/>
        </w:rPr>
        <w:t xml:space="preserve">Integralną część Umowy kompleksowej </w:t>
      </w:r>
      <w:r w:rsidRPr="006A0523">
        <w:rPr>
          <w:sz w:val="18"/>
        </w:rPr>
        <w:t>stanowią następujące załączniki:</w:t>
      </w:r>
    </w:p>
    <w:p w14:paraId="4BD628D1" w14:textId="7F3EB473" w:rsidR="00C545D8" w:rsidRPr="006A0523" w:rsidRDefault="00786344" w:rsidP="00FF297A">
      <w:pPr>
        <w:pStyle w:val="Akapitzlist"/>
        <w:widowControl/>
        <w:numPr>
          <w:ilvl w:val="0"/>
          <w:numId w:val="24"/>
        </w:numPr>
        <w:autoSpaceDE/>
        <w:autoSpaceDN/>
        <w:adjustRightInd/>
        <w:jc w:val="both"/>
        <w:rPr>
          <w:sz w:val="18"/>
          <w:szCs w:val="18"/>
        </w:rPr>
      </w:pPr>
      <w:r w:rsidRPr="006A0523">
        <w:rPr>
          <w:sz w:val="18"/>
          <w:szCs w:val="18"/>
        </w:rPr>
        <w:t xml:space="preserve">Załącznik nr 1 </w:t>
      </w:r>
      <w:r w:rsidR="00BF6EA7">
        <w:rPr>
          <w:sz w:val="18"/>
          <w:szCs w:val="18"/>
        </w:rPr>
        <w:t>–</w:t>
      </w:r>
      <w:r w:rsidRPr="006A0523">
        <w:rPr>
          <w:sz w:val="18"/>
          <w:szCs w:val="18"/>
        </w:rPr>
        <w:t xml:space="preserve"> </w:t>
      </w:r>
      <w:r w:rsidR="00BF6EA7">
        <w:rPr>
          <w:sz w:val="18"/>
          <w:szCs w:val="18"/>
        </w:rPr>
        <w:t>Taryfa (lub wyciąg z Taryfy)</w:t>
      </w:r>
      <w:r w:rsidR="00C545D8" w:rsidRPr="006A0523">
        <w:rPr>
          <w:sz w:val="18"/>
          <w:szCs w:val="18"/>
        </w:rPr>
        <w:t>,</w:t>
      </w:r>
    </w:p>
    <w:p w14:paraId="221F2E27" w14:textId="337CB5AD" w:rsidR="00B13A42" w:rsidRPr="006A0523" w:rsidRDefault="00786344" w:rsidP="00FF297A">
      <w:pPr>
        <w:pStyle w:val="Akapitzlist"/>
        <w:widowControl/>
        <w:numPr>
          <w:ilvl w:val="0"/>
          <w:numId w:val="24"/>
        </w:numPr>
        <w:autoSpaceDE/>
        <w:autoSpaceDN/>
        <w:adjustRightInd/>
        <w:jc w:val="both"/>
        <w:rPr>
          <w:sz w:val="18"/>
          <w:szCs w:val="18"/>
        </w:rPr>
      </w:pPr>
      <w:r w:rsidRPr="006A0523">
        <w:rPr>
          <w:sz w:val="18"/>
          <w:szCs w:val="18"/>
        </w:rPr>
        <w:t xml:space="preserve">Załącznik nr 2 </w:t>
      </w:r>
      <w:r w:rsidR="00BF6EA7">
        <w:rPr>
          <w:sz w:val="18"/>
          <w:szCs w:val="18"/>
        </w:rPr>
        <w:t xml:space="preserve">– </w:t>
      </w:r>
      <w:r w:rsidR="00BF6EA7" w:rsidRPr="006A0523">
        <w:rPr>
          <w:sz w:val="18"/>
          <w:szCs w:val="18"/>
        </w:rPr>
        <w:t>Ogólne warunki umowy</w:t>
      </w:r>
      <w:r w:rsidR="00C545D8" w:rsidRPr="006A0523">
        <w:rPr>
          <w:sz w:val="18"/>
          <w:szCs w:val="18"/>
        </w:rPr>
        <w:t>,</w:t>
      </w:r>
    </w:p>
    <w:p w14:paraId="4C5D7BB5" w14:textId="357C8A8E" w:rsidR="00C63D53" w:rsidRPr="006A0523" w:rsidRDefault="00786344" w:rsidP="00FF297A">
      <w:pPr>
        <w:pStyle w:val="Akapitzlist"/>
        <w:widowControl/>
        <w:numPr>
          <w:ilvl w:val="0"/>
          <w:numId w:val="24"/>
        </w:numPr>
        <w:autoSpaceDE/>
        <w:autoSpaceDN/>
        <w:adjustRightInd/>
        <w:jc w:val="both"/>
        <w:rPr>
          <w:sz w:val="18"/>
          <w:szCs w:val="18"/>
        </w:rPr>
      </w:pPr>
      <w:r w:rsidRPr="006A0523">
        <w:rPr>
          <w:sz w:val="18"/>
          <w:szCs w:val="18"/>
        </w:rPr>
        <w:t>Załącznik nr 3</w:t>
      </w:r>
      <w:r w:rsidR="00C63D53" w:rsidRPr="006A0523">
        <w:rPr>
          <w:sz w:val="18"/>
          <w:szCs w:val="18"/>
        </w:rPr>
        <w:t xml:space="preserve"> – Dane dotyczące Obiektu (-ów), w tym zamówienie ilości Paliwa gazowego i Mocy umownej, w których Odbiorca zakwalifikowany jest do grup taryfowych od BW-5 do BW-7, od BZ-5 do BZ-7, od BS-5 do BS-7 włącznie</w:t>
      </w:r>
      <w:r w:rsidR="0049528D" w:rsidRPr="006A0523">
        <w:rPr>
          <w:sz w:val="18"/>
          <w:szCs w:val="18"/>
        </w:rPr>
        <w:t>,</w:t>
      </w:r>
    </w:p>
    <w:p w14:paraId="6D64EACE" w14:textId="5A27CD0A" w:rsidR="00C545D8" w:rsidRPr="006A0523" w:rsidRDefault="00786344" w:rsidP="00FF297A">
      <w:pPr>
        <w:pStyle w:val="Akapitzlist"/>
        <w:widowControl/>
        <w:numPr>
          <w:ilvl w:val="0"/>
          <w:numId w:val="24"/>
        </w:numPr>
        <w:autoSpaceDE/>
        <w:autoSpaceDN/>
        <w:adjustRightInd/>
        <w:jc w:val="both"/>
        <w:rPr>
          <w:sz w:val="18"/>
          <w:szCs w:val="18"/>
        </w:rPr>
      </w:pPr>
      <w:r w:rsidRPr="006A0523">
        <w:rPr>
          <w:sz w:val="18"/>
          <w:szCs w:val="18"/>
        </w:rPr>
        <w:t xml:space="preserve">Załącznik nr 4 </w:t>
      </w:r>
      <w:r w:rsidR="005061DC" w:rsidRPr="006A0523">
        <w:rPr>
          <w:sz w:val="18"/>
          <w:szCs w:val="18"/>
        </w:rPr>
        <w:t>–</w:t>
      </w:r>
      <w:r w:rsidRPr="006A0523">
        <w:rPr>
          <w:sz w:val="18"/>
          <w:szCs w:val="18"/>
        </w:rPr>
        <w:t xml:space="preserve"> </w:t>
      </w:r>
      <w:r w:rsidR="005061DC" w:rsidRPr="006A0523">
        <w:rPr>
          <w:sz w:val="18"/>
          <w:szCs w:val="18"/>
        </w:rPr>
        <w:t>Warunki zabezpieczenia</w:t>
      </w:r>
      <w:r w:rsidR="00C545D8" w:rsidRPr="006A0523">
        <w:rPr>
          <w:sz w:val="18"/>
          <w:szCs w:val="18"/>
        </w:rPr>
        <w:t xml:space="preserve"> należytego wykonania umowy,</w:t>
      </w:r>
    </w:p>
    <w:p w14:paraId="6A1E64FD" w14:textId="05DC2B01" w:rsidR="00786344" w:rsidRPr="006A0523" w:rsidRDefault="00786344" w:rsidP="00FF297A">
      <w:pPr>
        <w:pStyle w:val="Akapitzlist"/>
        <w:widowControl/>
        <w:numPr>
          <w:ilvl w:val="0"/>
          <w:numId w:val="24"/>
        </w:numPr>
        <w:autoSpaceDE/>
        <w:autoSpaceDN/>
        <w:adjustRightInd/>
        <w:jc w:val="both"/>
        <w:rPr>
          <w:sz w:val="18"/>
          <w:szCs w:val="18"/>
        </w:rPr>
      </w:pPr>
      <w:r w:rsidRPr="006A0523">
        <w:rPr>
          <w:sz w:val="18"/>
          <w:szCs w:val="18"/>
        </w:rPr>
        <w:t>Załącznik nr 5 – Oświadczenie Odbiorcy o przeznaczeniu Paliwa gazowego na potrzeby naliczenia podatku akcyzowego</w:t>
      </w:r>
      <w:r w:rsidRPr="006A0523">
        <w:rPr>
          <w:rStyle w:val="Odwoanieprzypisukocowego"/>
          <w:rFonts w:cs="Arial"/>
          <w:sz w:val="18"/>
          <w:szCs w:val="18"/>
        </w:rPr>
        <w:endnoteReference w:id="6"/>
      </w:r>
      <w:r w:rsidR="0049528D" w:rsidRPr="006A0523">
        <w:rPr>
          <w:sz w:val="18"/>
          <w:szCs w:val="18"/>
        </w:rPr>
        <w:t>,</w:t>
      </w:r>
    </w:p>
    <w:p w14:paraId="3C52D205" w14:textId="586F7B10" w:rsidR="00C545D8" w:rsidRPr="006A0523" w:rsidRDefault="00786344" w:rsidP="00FF297A">
      <w:pPr>
        <w:pStyle w:val="Akapitzlist"/>
        <w:widowControl/>
        <w:numPr>
          <w:ilvl w:val="0"/>
          <w:numId w:val="24"/>
        </w:numPr>
        <w:autoSpaceDE/>
        <w:autoSpaceDN/>
        <w:adjustRightInd/>
        <w:jc w:val="both"/>
        <w:rPr>
          <w:sz w:val="18"/>
          <w:szCs w:val="18"/>
        </w:rPr>
      </w:pPr>
      <w:r w:rsidRPr="006A0523">
        <w:rPr>
          <w:sz w:val="18"/>
          <w:szCs w:val="18"/>
        </w:rPr>
        <w:t xml:space="preserve">Załącznik nr 6 </w:t>
      </w:r>
      <w:r w:rsidR="00F11EA3">
        <w:rPr>
          <w:sz w:val="18"/>
          <w:szCs w:val="18"/>
        </w:rPr>
        <w:t>–</w:t>
      </w:r>
      <w:r w:rsidRPr="006A0523">
        <w:rPr>
          <w:sz w:val="18"/>
          <w:szCs w:val="18"/>
        </w:rPr>
        <w:t xml:space="preserve"> </w:t>
      </w:r>
      <w:r w:rsidR="00C545D8" w:rsidRPr="006A0523">
        <w:rPr>
          <w:sz w:val="18"/>
          <w:szCs w:val="18"/>
        </w:rPr>
        <w:t>Dobrowolne zgody na otrzymywanie treści marketingowych oraz</w:t>
      </w:r>
      <w:r w:rsidR="00C545D8" w:rsidRPr="006A0523">
        <w:rPr>
          <w:b/>
          <w:sz w:val="18"/>
          <w:szCs w:val="18"/>
        </w:rPr>
        <w:t xml:space="preserve"> </w:t>
      </w:r>
      <w:r w:rsidR="0049528D" w:rsidRPr="006A0523">
        <w:rPr>
          <w:sz w:val="18"/>
          <w:szCs w:val="18"/>
        </w:rPr>
        <w:t>informacja o </w:t>
      </w:r>
      <w:r w:rsidR="00C545D8" w:rsidRPr="006A0523">
        <w:rPr>
          <w:sz w:val="18"/>
          <w:szCs w:val="18"/>
        </w:rPr>
        <w:t>przetwarzaniu danych osobowych</w:t>
      </w:r>
      <w:r w:rsidR="0049528D" w:rsidRPr="006A0523">
        <w:rPr>
          <w:sz w:val="18"/>
          <w:szCs w:val="18"/>
        </w:rPr>
        <w:t>,</w:t>
      </w:r>
    </w:p>
    <w:p w14:paraId="418B124D" w14:textId="35352B7B" w:rsidR="00B13A42" w:rsidRPr="006A0523" w:rsidRDefault="00786344" w:rsidP="00FF297A">
      <w:pPr>
        <w:pStyle w:val="Akapitzlist"/>
        <w:widowControl/>
        <w:numPr>
          <w:ilvl w:val="0"/>
          <w:numId w:val="24"/>
        </w:numPr>
        <w:autoSpaceDE/>
        <w:autoSpaceDN/>
        <w:adjustRightInd/>
        <w:jc w:val="both"/>
        <w:rPr>
          <w:sz w:val="18"/>
          <w:szCs w:val="18"/>
        </w:rPr>
      </w:pPr>
      <w:r w:rsidRPr="006A0523">
        <w:rPr>
          <w:sz w:val="18"/>
          <w:szCs w:val="18"/>
        </w:rPr>
        <w:t xml:space="preserve">Załącznik nr 7 </w:t>
      </w:r>
      <w:r w:rsidR="00F11EA3">
        <w:rPr>
          <w:sz w:val="18"/>
          <w:szCs w:val="18"/>
        </w:rPr>
        <w:t>–</w:t>
      </w:r>
      <w:r w:rsidRPr="006A0523">
        <w:rPr>
          <w:sz w:val="18"/>
          <w:szCs w:val="18"/>
        </w:rPr>
        <w:t xml:space="preserve"> </w:t>
      </w:r>
      <w:r w:rsidR="00C545D8" w:rsidRPr="006A0523">
        <w:rPr>
          <w:sz w:val="18"/>
          <w:szCs w:val="18"/>
        </w:rPr>
        <w:t>Procedura zgłaszania prognoz (nominacji) tyg</w:t>
      </w:r>
      <w:r w:rsidR="004E5B43" w:rsidRPr="006A0523">
        <w:rPr>
          <w:sz w:val="18"/>
          <w:szCs w:val="18"/>
        </w:rPr>
        <w:t>odniowych, Nominacji dobowych i </w:t>
      </w:r>
      <w:r w:rsidR="00C545D8" w:rsidRPr="006A0523">
        <w:rPr>
          <w:sz w:val="18"/>
          <w:szCs w:val="18"/>
        </w:rPr>
        <w:t>Renominacji</w:t>
      </w:r>
      <w:r w:rsidR="00C545D8" w:rsidRPr="006A0523">
        <w:rPr>
          <w:rStyle w:val="Odwoanieprzypisukocowego"/>
          <w:rFonts w:cs="Arial"/>
          <w:sz w:val="18"/>
          <w:szCs w:val="18"/>
        </w:rPr>
        <w:endnoteReference w:id="7"/>
      </w:r>
      <w:r w:rsidR="00C545D8" w:rsidRPr="006A0523">
        <w:rPr>
          <w:sz w:val="18"/>
          <w:szCs w:val="18"/>
        </w:rPr>
        <w:t>,</w:t>
      </w:r>
    </w:p>
    <w:p w14:paraId="08EEE276" w14:textId="4934D839" w:rsidR="00B13A42" w:rsidRPr="006A0523" w:rsidRDefault="00786344" w:rsidP="00FF297A">
      <w:pPr>
        <w:pStyle w:val="Akapitzlist"/>
        <w:widowControl/>
        <w:numPr>
          <w:ilvl w:val="0"/>
          <w:numId w:val="24"/>
        </w:numPr>
        <w:autoSpaceDE/>
        <w:autoSpaceDN/>
        <w:adjustRightInd/>
        <w:jc w:val="both"/>
        <w:rPr>
          <w:sz w:val="18"/>
          <w:szCs w:val="18"/>
        </w:rPr>
      </w:pPr>
      <w:r w:rsidRPr="006A0523">
        <w:rPr>
          <w:sz w:val="18"/>
          <w:szCs w:val="18"/>
        </w:rPr>
        <w:t xml:space="preserve">Załącznik nr 8 </w:t>
      </w:r>
      <w:r w:rsidR="00F11EA3">
        <w:rPr>
          <w:sz w:val="18"/>
          <w:szCs w:val="18"/>
        </w:rPr>
        <w:t>–</w:t>
      </w:r>
      <w:r w:rsidRPr="006A0523">
        <w:rPr>
          <w:sz w:val="18"/>
          <w:szCs w:val="18"/>
        </w:rPr>
        <w:t xml:space="preserve"> </w:t>
      </w:r>
      <w:r w:rsidR="00C545D8" w:rsidRPr="006A0523">
        <w:rPr>
          <w:sz w:val="18"/>
          <w:szCs w:val="18"/>
        </w:rPr>
        <w:t>Oświadczenie Odbiorcy o wyborze sprzedawcy rezerwowego,</w:t>
      </w:r>
    </w:p>
    <w:p w14:paraId="5EDD69D3" w14:textId="30249C7E" w:rsidR="004A7F62" w:rsidRPr="006A0523" w:rsidRDefault="00202818" w:rsidP="00FF297A">
      <w:pPr>
        <w:pStyle w:val="Akapitzlist"/>
        <w:widowControl/>
        <w:numPr>
          <w:ilvl w:val="0"/>
          <w:numId w:val="24"/>
        </w:numPr>
        <w:autoSpaceDE/>
        <w:autoSpaceDN/>
        <w:adjustRightInd/>
        <w:jc w:val="both"/>
        <w:rPr>
          <w:sz w:val="18"/>
          <w:szCs w:val="18"/>
        </w:rPr>
      </w:pPr>
      <w:r w:rsidRPr="006A0523">
        <w:rPr>
          <w:sz w:val="18"/>
          <w:szCs w:val="18"/>
        </w:rPr>
        <w:t>Załącznik nr 9 –</w:t>
      </w:r>
      <w:r w:rsidR="004A7F62" w:rsidRPr="006A0523">
        <w:rPr>
          <w:sz w:val="18"/>
          <w:szCs w:val="18"/>
        </w:rPr>
        <w:t xml:space="preserve"> Oświadczenie odbiorcy końcowego PGNiG Obrót Detaliczny sp. z</w:t>
      </w:r>
      <w:r w:rsidR="0049528D" w:rsidRPr="006A0523">
        <w:rPr>
          <w:sz w:val="18"/>
          <w:szCs w:val="18"/>
        </w:rPr>
        <w:t xml:space="preserve"> o.o. o </w:t>
      </w:r>
      <w:r w:rsidR="004A7F62" w:rsidRPr="006A0523">
        <w:rPr>
          <w:sz w:val="18"/>
          <w:szCs w:val="18"/>
        </w:rPr>
        <w:t>zdolności konsumpcji nośnika energii</w:t>
      </w:r>
      <w:r w:rsidRPr="006A0523">
        <w:rPr>
          <w:sz w:val="18"/>
          <w:szCs w:val="18"/>
        </w:rPr>
        <w:t>,</w:t>
      </w:r>
    </w:p>
    <w:p w14:paraId="1BCF8B3B" w14:textId="079460B9" w:rsidR="00202818" w:rsidRPr="006A0523" w:rsidRDefault="00202818" w:rsidP="00202818">
      <w:pPr>
        <w:pStyle w:val="Akapitzlist"/>
        <w:widowControl/>
        <w:numPr>
          <w:ilvl w:val="0"/>
          <w:numId w:val="24"/>
        </w:numPr>
        <w:autoSpaceDE/>
        <w:autoSpaceDN/>
        <w:adjustRightInd/>
        <w:jc w:val="both"/>
        <w:rPr>
          <w:sz w:val="18"/>
          <w:szCs w:val="18"/>
        </w:rPr>
      </w:pPr>
      <w:r w:rsidRPr="006A0523">
        <w:rPr>
          <w:sz w:val="18"/>
          <w:szCs w:val="16"/>
        </w:rPr>
        <w:t>Załącznik nr 10 – Klauzula antykorupcyjna,</w:t>
      </w:r>
    </w:p>
    <w:p w14:paraId="651E2F41" w14:textId="31EA4DA0" w:rsidR="00522892" w:rsidRPr="00CF6629" w:rsidRDefault="00202818" w:rsidP="00FF297A">
      <w:pPr>
        <w:pStyle w:val="Akapitzlist"/>
        <w:widowControl/>
        <w:numPr>
          <w:ilvl w:val="0"/>
          <w:numId w:val="24"/>
        </w:numPr>
        <w:autoSpaceDE/>
        <w:autoSpaceDN/>
        <w:adjustRightInd/>
        <w:jc w:val="both"/>
        <w:rPr>
          <w:szCs w:val="18"/>
          <w:highlight w:val="yellow"/>
        </w:rPr>
      </w:pPr>
      <w:r w:rsidRPr="00CF6629">
        <w:rPr>
          <w:sz w:val="18"/>
          <w:szCs w:val="16"/>
          <w:highlight w:val="yellow"/>
        </w:rPr>
        <w:t>Załącznik nr 11</w:t>
      </w:r>
      <w:r w:rsidR="00522892" w:rsidRPr="00CF6629">
        <w:rPr>
          <w:sz w:val="18"/>
          <w:szCs w:val="16"/>
          <w:highlight w:val="yellow"/>
        </w:rPr>
        <w:t xml:space="preserve"> </w:t>
      </w:r>
      <w:r w:rsidRPr="00CF6629">
        <w:rPr>
          <w:sz w:val="18"/>
          <w:szCs w:val="16"/>
          <w:highlight w:val="yellow"/>
        </w:rPr>
        <w:t>–</w:t>
      </w:r>
      <w:r w:rsidR="00522892" w:rsidRPr="00CF6629">
        <w:rPr>
          <w:sz w:val="18"/>
          <w:szCs w:val="16"/>
          <w:highlight w:val="yellow"/>
        </w:rPr>
        <w:t xml:space="preserve"> Pouczenie dotyczące korzystania z prawa odstąpienia od Umowy zawartej poza lokalem Sprzedawcy lub na odległość oraz Formularz odstąpienia od Umowy zawartej poza lokalem Sprzedawcy lub na odległość,</w:t>
      </w:r>
      <w:r w:rsidR="00522892" w:rsidRPr="00CF6629">
        <w:rPr>
          <w:rStyle w:val="Odwoanieprzypisukocowego"/>
          <w:sz w:val="18"/>
          <w:szCs w:val="16"/>
          <w:highlight w:val="yellow"/>
        </w:rPr>
        <w:endnoteReference w:id="8"/>
      </w:r>
    </w:p>
    <w:p w14:paraId="44330388" w14:textId="4F728A94" w:rsidR="00C545D8" w:rsidRPr="006A0523" w:rsidRDefault="00C545D8" w:rsidP="00FF297A">
      <w:pPr>
        <w:pStyle w:val="Akapitzlist"/>
        <w:widowControl/>
        <w:numPr>
          <w:ilvl w:val="0"/>
          <w:numId w:val="24"/>
        </w:numPr>
        <w:autoSpaceDE/>
        <w:autoSpaceDN/>
        <w:adjustRightInd/>
        <w:jc w:val="both"/>
        <w:rPr>
          <w:sz w:val="18"/>
          <w:szCs w:val="18"/>
        </w:rPr>
      </w:pPr>
      <w:r w:rsidRPr="006A0523">
        <w:rPr>
          <w:sz w:val="18"/>
          <w:szCs w:val="18"/>
        </w:rPr>
        <w:t>..…</w:t>
      </w:r>
    </w:p>
    <w:p w14:paraId="574706EE" w14:textId="0A1CB02E" w:rsidR="00C545D8" w:rsidRPr="006A0523" w:rsidRDefault="00C545D8" w:rsidP="00FF297A">
      <w:pPr>
        <w:widowControl/>
        <w:numPr>
          <w:ilvl w:val="1"/>
          <w:numId w:val="7"/>
        </w:numPr>
        <w:tabs>
          <w:tab w:val="clear" w:pos="1440"/>
          <w:tab w:val="num" w:pos="360"/>
        </w:tabs>
        <w:ind w:left="360"/>
        <w:jc w:val="both"/>
        <w:rPr>
          <w:sz w:val="18"/>
          <w:szCs w:val="18"/>
        </w:rPr>
      </w:pPr>
      <w:r w:rsidRPr="006A0523">
        <w:rPr>
          <w:sz w:val="18"/>
          <w:szCs w:val="18"/>
        </w:rPr>
        <w:t>Odbiorca oświadcza, że przed zawarciem Umowy otrzymał od Sprzedawcy Ogólne warunki umowy oraz Taryfę (lub wyciąg z Taryfy).</w:t>
      </w:r>
    </w:p>
    <w:p w14:paraId="3C62935F" w14:textId="3FFBC608" w:rsidR="009E258E" w:rsidRPr="006A0523" w:rsidRDefault="00C545D8" w:rsidP="00FF297A">
      <w:pPr>
        <w:widowControl/>
        <w:numPr>
          <w:ilvl w:val="1"/>
          <w:numId w:val="7"/>
        </w:numPr>
        <w:tabs>
          <w:tab w:val="clear" w:pos="1440"/>
          <w:tab w:val="num" w:pos="360"/>
        </w:tabs>
        <w:ind w:left="360"/>
        <w:jc w:val="both"/>
        <w:rPr>
          <w:sz w:val="18"/>
          <w:szCs w:val="18"/>
        </w:rPr>
      </w:pPr>
      <w:r w:rsidRPr="006A0523">
        <w:rPr>
          <w:sz w:val="18"/>
          <w:szCs w:val="18"/>
        </w:rPr>
        <w:t>W przypadku sprzeczności pomiędzy postanowieniami Umowy kompleksowej ustalonymi indywidualnie przez Strony, a postanowieniami Ogólnych warunków umowy, rozstrzyga treść indywidualnych postanowień Umowy kompleksowej.</w:t>
      </w:r>
      <w:r w:rsidR="00CF1B68" w:rsidRPr="006A0523">
        <w:rPr>
          <w:sz w:val="18"/>
          <w:szCs w:val="18"/>
        </w:rPr>
        <w:t xml:space="preserve"> </w:t>
      </w:r>
    </w:p>
    <w:p w14:paraId="24817D0D" w14:textId="0069E17D" w:rsidR="00C545D8" w:rsidRPr="006A0523" w:rsidRDefault="00C545D8" w:rsidP="00FF297A">
      <w:pPr>
        <w:widowControl/>
        <w:numPr>
          <w:ilvl w:val="1"/>
          <w:numId w:val="7"/>
        </w:numPr>
        <w:tabs>
          <w:tab w:val="clear" w:pos="1440"/>
          <w:tab w:val="num" w:pos="360"/>
        </w:tabs>
        <w:ind w:left="357" w:hanging="357"/>
        <w:jc w:val="both"/>
        <w:rPr>
          <w:sz w:val="18"/>
          <w:szCs w:val="18"/>
        </w:rPr>
      </w:pPr>
      <w:r w:rsidRPr="006A0523">
        <w:rPr>
          <w:sz w:val="18"/>
          <w:szCs w:val="18"/>
        </w:rPr>
        <w:t>W przypadku skorzystania przez Odbiorcę, dla danego Obiektu, z oferty specjalnej regulującej w sposób odmienny postanowienia dotyczące zasad rozliczania, o których mowa w</w:t>
      </w:r>
      <w:r w:rsidR="00A073DC" w:rsidRPr="006A0523">
        <w:rPr>
          <w:sz w:val="18"/>
          <w:szCs w:val="18"/>
        </w:rPr>
        <w:t xml:space="preserve"> </w:t>
      </w:r>
      <w:r w:rsidR="00593855" w:rsidRPr="006A0523">
        <w:rPr>
          <w:sz w:val="18"/>
          <w:szCs w:val="18"/>
        </w:rPr>
        <w:t xml:space="preserve">punkcie </w:t>
      </w:r>
      <w:r w:rsidR="007305F5" w:rsidRPr="006A0523">
        <w:rPr>
          <w:sz w:val="18"/>
          <w:szCs w:val="18"/>
        </w:rPr>
        <w:t>IV</w:t>
      </w:r>
      <w:r w:rsidR="00A073DC" w:rsidRPr="006A0523">
        <w:rPr>
          <w:sz w:val="18"/>
          <w:szCs w:val="18"/>
        </w:rPr>
        <w:t xml:space="preserve"> OWU</w:t>
      </w:r>
      <w:r w:rsidRPr="006A0523">
        <w:rPr>
          <w:sz w:val="18"/>
          <w:szCs w:val="18"/>
        </w:rPr>
        <w:t>, zastosowanie znajdą odpowiednie postanowienia załączników, aneksów lub regulaminów stanowiących integralną część oferty specjalnej.</w:t>
      </w:r>
    </w:p>
    <w:p w14:paraId="21145805" w14:textId="77777777" w:rsidR="00C545D8" w:rsidRPr="006A0523" w:rsidRDefault="00C545D8" w:rsidP="00C545D8">
      <w:pPr>
        <w:widowControl/>
        <w:ind w:left="360"/>
        <w:jc w:val="both"/>
        <w:rPr>
          <w:sz w:val="18"/>
          <w:szCs w:val="18"/>
        </w:rPr>
      </w:pPr>
    </w:p>
    <w:p w14:paraId="13A71C2F" w14:textId="77777777" w:rsidR="003117E7" w:rsidRPr="005C32EB" w:rsidRDefault="003117E7" w:rsidP="003117E7">
      <w:pPr>
        <w:tabs>
          <w:tab w:val="left" w:pos="426"/>
        </w:tabs>
        <w:rPr>
          <w:sz w:val="18"/>
          <w:szCs w:val="18"/>
        </w:rPr>
      </w:pPr>
      <w:r w:rsidRPr="005C32EB">
        <w:rPr>
          <w:sz w:val="18"/>
          <w:szCs w:val="18"/>
        </w:rPr>
        <w:t xml:space="preserve">Umowę sporządził (-a): </w:t>
      </w:r>
      <w:r w:rsidRPr="003117E7">
        <w:rPr>
          <w:sz w:val="18"/>
          <w:szCs w:val="18"/>
          <w:highlight w:val="yellow"/>
        </w:rPr>
        <w:t>………………………………</w:t>
      </w:r>
    </w:p>
    <w:p w14:paraId="59D579D0" w14:textId="4914D893" w:rsidR="00C545D8" w:rsidRPr="006A0523" w:rsidRDefault="00C545D8" w:rsidP="00CD470D">
      <w:pPr>
        <w:jc w:val="both"/>
        <w:rPr>
          <w:sz w:val="18"/>
          <w:szCs w:val="18"/>
        </w:rPr>
      </w:pPr>
    </w:p>
    <w:p w14:paraId="5D95E094" w14:textId="77777777" w:rsidR="00C545D8" w:rsidRPr="006A0523" w:rsidRDefault="00C545D8" w:rsidP="00CD470D">
      <w:pPr>
        <w:widowControl/>
        <w:ind w:left="360"/>
        <w:jc w:val="both"/>
        <w:rPr>
          <w:sz w:val="18"/>
          <w:szCs w:val="18"/>
        </w:rPr>
      </w:pPr>
    </w:p>
    <w:p w14:paraId="227043E4" w14:textId="77777777" w:rsidR="00C545D8" w:rsidRPr="006A0523" w:rsidRDefault="00C545D8" w:rsidP="00CD470D">
      <w:pPr>
        <w:tabs>
          <w:tab w:val="left" w:pos="426"/>
        </w:tabs>
        <w:rPr>
          <w:sz w:val="18"/>
          <w:szCs w:val="18"/>
        </w:rPr>
      </w:pPr>
    </w:p>
    <w:p w14:paraId="0B6F6DDF" w14:textId="77777777" w:rsidR="00C545D8" w:rsidRPr="006A0523" w:rsidRDefault="00C545D8" w:rsidP="00CD470D">
      <w:pPr>
        <w:tabs>
          <w:tab w:val="left" w:pos="426"/>
        </w:tabs>
        <w:rPr>
          <w:sz w:val="18"/>
          <w:szCs w:val="18"/>
        </w:rPr>
      </w:pPr>
    </w:p>
    <w:tbl>
      <w:tblPr>
        <w:tblW w:w="0" w:type="auto"/>
        <w:tblLook w:val="01E0" w:firstRow="1" w:lastRow="1" w:firstColumn="1" w:lastColumn="1" w:noHBand="0" w:noVBand="0"/>
      </w:tblPr>
      <w:tblGrid>
        <w:gridCol w:w="4252"/>
        <w:gridCol w:w="4252"/>
      </w:tblGrid>
      <w:tr w:rsidR="00C545D8" w:rsidRPr="006A0523" w14:paraId="2756945C" w14:textId="77777777" w:rsidTr="004D6B22">
        <w:tc>
          <w:tcPr>
            <w:tcW w:w="4322" w:type="dxa"/>
          </w:tcPr>
          <w:p w14:paraId="4CD6C8DF" w14:textId="77777777" w:rsidR="00C545D8" w:rsidRPr="006A0523" w:rsidRDefault="00C545D8" w:rsidP="00CD470D">
            <w:pPr>
              <w:tabs>
                <w:tab w:val="left" w:pos="426"/>
              </w:tabs>
              <w:jc w:val="center"/>
              <w:rPr>
                <w:sz w:val="18"/>
                <w:szCs w:val="18"/>
              </w:rPr>
            </w:pPr>
            <w:r w:rsidRPr="006A0523">
              <w:rPr>
                <w:sz w:val="18"/>
                <w:szCs w:val="18"/>
              </w:rPr>
              <w:t>……………………………….</w:t>
            </w:r>
          </w:p>
          <w:p w14:paraId="5CB54D53" w14:textId="77777777" w:rsidR="00C545D8" w:rsidRPr="006A0523" w:rsidRDefault="00C545D8" w:rsidP="00CD470D">
            <w:pPr>
              <w:tabs>
                <w:tab w:val="left" w:pos="426"/>
              </w:tabs>
              <w:jc w:val="center"/>
              <w:rPr>
                <w:sz w:val="18"/>
                <w:szCs w:val="18"/>
              </w:rPr>
            </w:pPr>
            <w:r w:rsidRPr="006A0523">
              <w:rPr>
                <w:sz w:val="18"/>
                <w:szCs w:val="18"/>
              </w:rPr>
              <w:t>Sprzedawca</w:t>
            </w:r>
          </w:p>
          <w:p w14:paraId="66E4EA14" w14:textId="32645A25" w:rsidR="00C545D8" w:rsidRPr="006A0523" w:rsidRDefault="00C545D8" w:rsidP="00CD470D">
            <w:pPr>
              <w:tabs>
                <w:tab w:val="left" w:pos="426"/>
              </w:tabs>
              <w:jc w:val="center"/>
              <w:rPr>
                <w:sz w:val="18"/>
                <w:szCs w:val="18"/>
              </w:rPr>
            </w:pPr>
            <w:r w:rsidRPr="006A0523">
              <w:rPr>
                <w:sz w:val="18"/>
                <w:szCs w:val="18"/>
              </w:rPr>
              <w:t>czytelny podpis (imię i nazwisko) oraz data złożenia podpisu</w:t>
            </w:r>
          </w:p>
        </w:tc>
        <w:tc>
          <w:tcPr>
            <w:tcW w:w="4322" w:type="dxa"/>
          </w:tcPr>
          <w:p w14:paraId="76F4DDA6" w14:textId="77777777" w:rsidR="00C545D8" w:rsidRPr="006A0523" w:rsidRDefault="00C545D8" w:rsidP="00CD470D">
            <w:pPr>
              <w:tabs>
                <w:tab w:val="left" w:pos="426"/>
              </w:tabs>
              <w:jc w:val="center"/>
              <w:rPr>
                <w:sz w:val="18"/>
                <w:szCs w:val="18"/>
              </w:rPr>
            </w:pPr>
            <w:r w:rsidRPr="006A0523">
              <w:rPr>
                <w:sz w:val="18"/>
                <w:szCs w:val="18"/>
              </w:rPr>
              <w:t>……………………………….</w:t>
            </w:r>
          </w:p>
          <w:p w14:paraId="4F2E3D34" w14:textId="77777777" w:rsidR="00C545D8" w:rsidRPr="006A0523" w:rsidRDefault="00C545D8" w:rsidP="00CD470D">
            <w:pPr>
              <w:tabs>
                <w:tab w:val="left" w:pos="426"/>
              </w:tabs>
              <w:jc w:val="center"/>
              <w:rPr>
                <w:sz w:val="18"/>
                <w:szCs w:val="18"/>
              </w:rPr>
            </w:pPr>
            <w:r w:rsidRPr="006A0523">
              <w:rPr>
                <w:sz w:val="18"/>
                <w:szCs w:val="18"/>
              </w:rPr>
              <w:t>Odbiorca</w:t>
            </w:r>
          </w:p>
          <w:p w14:paraId="2AE82816" w14:textId="0FAFA161" w:rsidR="00C545D8" w:rsidRPr="006A0523" w:rsidRDefault="00C545D8" w:rsidP="00CD470D">
            <w:pPr>
              <w:tabs>
                <w:tab w:val="left" w:pos="426"/>
              </w:tabs>
              <w:jc w:val="center"/>
              <w:rPr>
                <w:sz w:val="18"/>
                <w:szCs w:val="18"/>
              </w:rPr>
            </w:pPr>
            <w:r w:rsidRPr="006A0523">
              <w:rPr>
                <w:sz w:val="18"/>
                <w:szCs w:val="18"/>
              </w:rPr>
              <w:t>czytelny podpis (imię i nazwisko) oraz data złożenia podpisu</w:t>
            </w:r>
          </w:p>
        </w:tc>
      </w:tr>
    </w:tbl>
    <w:p w14:paraId="3F864206" w14:textId="77777777" w:rsidR="00C545D8" w:rsidRPr="006A0523" w:rsidRDefault="00C545D8" w:rsidP="00FE4485">
      <w:pPr>
        <w:widowControl/>
        <w:autoSpaceDE/>
        <w:autoSpaceDN/>
        <w:adjustRightInd/>
        <w:rPr>
          <w:sz w:val="18"/>
          <w:szCs w:val="18"/>
        </w:rPr>
      </w:pPr>
    </w:p>
    <w:p w14:paraId="1C9FA74A" w14:textId="77777777" w:rsidR="00C545D8" w:rsidRPr="006A0523" w:rsidRDefault="00C545D8" w:rsidP="00FE4485">
      <w:pPr>
        <w:tabs>
          <w:tab w:val="left" w:pos="426"/>
        </w:tabs>
        <w:rPr>
          <w:sz w:val="18"/>
          <w:szCs w:val="18"/>
        </w:rPr>
      </w:pPr>
    </w:p>
    <w:p w14:paraId="1ADB8520" w14:textId="511EEC7C" w:rsidR="00C545D8" w:rsidRPr="006A0523" w:rsidRDefault="00DB2547" w:rsidP="00557465">
      <w:pPr>
        <w:rPr>
          <w:b/>
          <w:sz w:val="18"/>
          <w:szCs w:val="18"/>
        </w:rPr>
        <w:sectPr w:rsidR="00C545D8" w:rsidRPr="006A0523" w:rsidSect="003F441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701" w:bottom="902" w:left="1701" w:header="709" w:footer="203" w:gutter="0"/>
          <w:cols w:space="708"/>
          <w:titlePg/>
          <w:rtlGutter/>
          <w:docGrid w:linePitch="360"/>
        </w:sectPr>
      </w:pPr>
      <w:r w:rsidRPr="006A0523">
        <w:rPr>
          <w:b/>
          <w:sz w:val="18"/>
          <w:szCs w:val="18"/>
        </w:rPr>
        <w:t xml:space="preserve">  </w:t>
      </w:r>
    </w:p>
    <w:p w14:paraId="371D4D64" w14:textId="421E880C" w:rsidR="00557465" w:rsidRPr="006A0523" w:rsidRDefault="00557465">
      <w:pPr>
        <w:widowControl/>
        <w:autoSpaceDE/>
        <w:autoSpaceDN/>
        <w:adjustRightInd/>
        <w:spacing w:after="200" w:line="276" w:lineRule="auto"/>
        <w:rPr>
          <w:b/>
          <w:color w:val="00478D"/>
          <w:sz w:val="18"/>
          <w:szCs w:val="18"/>
        </w:rPr>
      </w:pPr>
    </w:p>
    <w:p w14:paraId="1F9D4343" w14:textId="2E48B105" w:rsidR="00557465" w:rsidRPr="006A0523" w:rsidRDefault="00557465" w:rsidP="00557465">
      <w:pPr>
        <w:rPr>
          <w:b/>
          <w:bCs/>
          <w:color w:val="00478D"/>
          <w:kern w:val="28"/>
          <w:sz w:val="18"/>
          <w:szCs w:val="18"/>
        </w:rPr>
      </w:pPr>
      <w:r w:rsidRPr="006A0523">
        <w:rPr>
          <w:b/>
          <w:bCs/>
          <w:color w:val="00478D"/>
          <w:kern w:val="28"/>
          <w:sz w:val="18"/>
          <w:szCs w:val="18"/>
        </w:rPr>
        <w:t>Oświadczenie i dobrowolna zgoda Odbiorcy</w:t>
      </w:r>
    </w:p>
    <w:p w14:paraId="35BBC683" w14:textId="3DDC23E4" w:rsidR="00525C41" w:rsidRPr="006A0523" w:rsidRDefault="00525C41" w:rsidP="00557465">
      <w:pPr>
        <w:rPr>
          <w:b/>
          <w:bCs/>
          <w:color w:val="00478D"/>
          <w:kern w:val="28"/>
          <w:sz w:val="18"/>
          <w:szCs w:val="18"/>
        </w:rPr>
      </w:pPr>
    </w:p>
    <w:p w14:paraId="4159B96B" w14:textId="77777777" w:rsidR="00525C41" w:rsidRPr="006A0523" w:rsidRDefault="00525C41" w:rsidP="00557465">
      <w:pPr>
        <w:rPr>
          <w:b/>
          <w:bCs/>
          <w:color w:val="00478D"/>
          <w:kern w:val="28"/>
          <w:sz w:val="18"/>
          <w:szCs w:val="18"/>
        </w:rPr>
      </w:pPr>
    </w:p>
    <w:p w14:paraId="6F2A249F" w14:textId="77777777" w:rsidR="00557465" w:rsidRPr="006A0523" w:rsidRDefault="00557465" w:rsidP="00557465">
      <w:pPr>
        <w:rPr>
          <w:bCs/>
          <w:color w:val="00478D"/>
          <w:kern w:val="28"/>
          <w:sz w:val="16"/>
          <w:szCs w:val="18"/>
        </w:rPr>
      </w:pPr>
    </w:p>
    <w:p w14:paraId="3ECBEC4F" w14:textId="7BDDB748" w:rsidR="00557465" w:rsidRPr="006A0523" w:rsidRDefault="00525C41" w:rsidP="00525C41">
      <w:pPr>
        <w:adjustRightInd/>
        <w:spacing w:line="276" w:lineRule="auto"/>
        <w:ind w:hanging="142"/>
        <w:jc w:val="both"/>
        <w:rPr>
          <w:rFonts w:eastAsia="Arial"/>
          <w:i/>
          <w:color w:val="004587"/>
          <w:sz w:val="16"/>
          <w:vertAlign w:val="superscript"/>
        </w:rPr>
      </w:pPr>
      <w:r w:rsidRPr="006A0523">
        <w:rPr>
          <w:b/>
          <w:bCs/>
          <w:color w:val="00478D"/>
          <w:kern w:val="28"/>
          <w:sz w:val="16"/>
          <w:szCs w:val="18"/>
          <w:u w:val="single"/>
        </w:rPr>
        <w:t>Oświadczenie Odbiorcy końcowego podlegającego ochronie konsumenckiej nr 1</w:t>
      </w:r>
      <w:r w:rsidRPr="006A0523">
        <w:rPr>
          <w:b/>
          <w:bCs/>
          <w:color w:val="00478D"/>
          <w:kern w:val="28"/>
          <w:szCs w:val="18"/>
          <w:u w:val="single"/>
          <w:vertAlign w:val="superscript"/>
        </w:rPr>
        <w:footnoteReference w:id="2"/>
      </w:r>
    </w:p>
    <w:p w14:paraId="303578FA" w14:textId="77777777" w:rsidR="00557465" w:rsidRPr="006A0523" w:rsidRDefault="00557465" w:rsidP="00557465">
      <w:pPr>
        <w:adjustRightInd/>
        <w:spacing w:line="276" w:lineRule="auto"/>
        <w:jc w:val="both"/>
        <w:rPr>
          <w:rFonts w:eastAsia="Arial"/>
          <w:color w:val="004587"/>
          <w:sz w:val="16"/>
          <w:szCs w:val="16"/>
          <w:lang w:bidi="pl-PL"/>
        </w:rPr>
      </w:pPr>
    </w:p>
    <w:tbl>
      <w:tblPr>
        <w:tblStyle w:val="Tabela-Siatka"/>
        <w:tblW w:w="0" w:type="auto"/>
        <w:tblLook w:val="04A0" w:firstRow="1" w:lastRow="0" w:firstColumn="1" w:lastColumn="0" w:noHBand="0" w:noVBand="1"/>
      </w:tblPr>
      <w:tblGrid>
        <w:gridCol w:w="846"/>
        <w:gridCol w:w="8214"/>
      </w:tblGrid>
      <w:tr w:rsidR="00525C41" w:rsidRPr="006A0523" w14:paraId="3C73F7D6" w14:textId="77777777" w:rsidTr="004D6B22">
        <w:trPr>
          <w:trHeight w:val="639"/>
        </w:trPr>
        <w:sdt>
          <w:sdtPr>
            <w:rPr>
              <w:rFonts w:eastAsia="Arial"/>
              <w:color w:val="004587"/>
              <w:sz w:val="56"/>
              <w:szCs w:val="56"/>
              <w:lang w:bidi="pl-PL"/>
            </w:rPr>
            <w:id w:val="-1864353131"/>
            <w14:checkbox>
              <w14:checked w14:val="0"/>
              <w14:checkedState w14:val="2612" w14:font="MS Gothic"/>
              <w14:uncheckedState w14:val="2610" w14:font="MS Gothic"/>
            </w14:checkbox>
          </w:sdtPr>
          <w:sdtEndPr/>
          <w:sdtContent>
            <w:tc>
              <w:tcPr>
                <w:tcW w:w="846" w:type="dxa"/>
              </w:tcPr>
              <w:p w14:paraId="72547220" w14:textId="59FB25F1" w:rsidR="00525C41" w:rsidRPr="006A0523" w:rsidRDefault="00DD6D57" w:rsidP="00525C41">
                <w:pPr>
                  <w:tabs>
                    <w:tab w:val="left" w:pos="5915"/>
                  </w:tabs>
                  <w:adjustRightInd/>
                  <w:jc w:val="center"/>
                  <w:rPr>
                    <w:rFonts w:eastAsia="Arial"/>
                    <w:color w:val="004587"/>
                    <w:sz w:val="16"/>
                    <w:szCs w:val="16"/>
                    <w:lang w:bidi="pl-PL"/>
                  </w:rPr>
                </w:pPr>
                <w:r w:rsidRPr="006A0523">
                  <w:rPr>
                    <w:rFonts w:ascii="MS Gothic" w:eastAsia="MS Gothic" w:hAnsi="MS Gothic" w:hint="eastAsia"/>
                    <w:color w:val="004587"/>
                    <w:sz w:val="56"/>
                    <w:szCs w:val="56"/>
                    <w:lang w:bidi="pl-PL"/>
                  </w:rPr>
                  <w:t>☐</w:t>
                </w:r>
              </w:p>
            </w:tc>
          </w:sdtContent>
        </w:sdt>
        <w:tc>
          <w:tcPr>
            <w:tcW w:w="8214" w:type="dxa"/>
            <w:tcBorders>
              <w:top w:val="nil"/>
              <w:bottom w:val="nil"/>
              <w:right w:val="nil"/>
            </w:tcBorders>
          </w:tcPr>
          <w:p w14:paraId="2CAB233F" w14:textId="77777777" w:rsidR="00525C41" w:rsidRPr="006A0523" w:rsidRDefault="00525C41" w:rsidP="00525C41">
            <w:pPr>
              <w:tabs>
                <w:tab w:val="left" w:pos="5915"/>
              </w:tabs>
              <w:adjustRightInd/>
              <w:jc w:val="both"/>
              <w:rPr>
                <w:rFonts w:eastAsia="Arial"/>
                <w:color w:val="004587"/>
                <w:sz w:val="56"/>
                <w:szCs w:val="56"/>
                <w:lang w:bidi="pl-PL"/>
              </w:rPr>
            </w:pPr>
            <w:r w:rsidRPr="006A0523">
              <w:rPr>
                <w:rFonts w:eastAsia="Arial"/>
                <w:color w:val="004587"/>
                <w:sz w:val="16"/>
                <w:szCs w:val="16"/>
                <w:lang w:bidi="pl-PL"/>
              </w:rPr>
              <w:t>Oświadczam, że najpóźniej w chwili wyrażenia przeze mnie woli związania się Umową zostałem poinformowany o prawie odstąpienia od Umowy zawartej na odległość w terminie czternastu (14) dni od jej zawarcia oraz, że otrzymałem pouczenie o sposobie korzystania z prawa odstąpienia od Umowy oraz wzór przykładowego oświadczenia o odstąpieniu od tej Umowy.</w:t>
            </w:r>
          </w:p>
        </w:tc>
      </w:tr>
    </w:tbl>
    <w:p w14:paraId="47F79F50" w14:textId="77777777" w:rsidR="00525C41" w:rsidRPr="006A0523" w:rsidRDefault="00525C41" w:rsidP="00525C41">
      <w:pPr>
        <w:tabs>
          <w:tab w:val="left" w:pos="5915"/>
        </w:tabs>
        <w:adjustRightInd/>
        <w:rPr>
          <w:rFonts w:eastAsia="Arial"/>
          <w:color w:val="004587"/>
          <w:sz w:val="16"/>
          <w:szCs w:val="16"/>
          <w:lang w:bidi="pl-PL"/>
        </w:rPr>
      </w:pPr>
    </w:p>
    <w:p w14:paraId="01A7A059" w14:textId="77777777" w:rsidR="00525C41" w:rsidRPr="006A0523" w:rsidRDefault="00525C41" w:rsidP="00525C41">
      <w:pPr>
        <w:tabs>
          <w:tab w:val="left" w:pos="5915"/>
        </w:tabs>
        <w:adjustRightInd/>
        <w:rPr>
          <w:rFonts w:eastAsia="Arial"/>
          <w:color w:val="004587"/>
          <w:sz w:val="16"/>
          <w:szCs w:val="16"/>
          <w:lang w:bidi="pl-PL"/>
        </w:rPr>
      </w:pPr>
    </w:p>
    <w:p w14:paraId="16BF3978" w14:textId="77777777" w:rsidR="00525C41" w:rsidRPr="006A0523" w:rsidRDefault="00525C41" w:rsidP="00525C41">
      <w:pPr>
        <w:tabs>
          <w:tab w:val="left" w:pos="5915"/>
        </w:tabs>
        <w:adjustRightInd/>
        <w:ind w:hanging="142"/>
        <w:rPr>
          <w:b/>
          <w:bCs/>
          <w:color w:val="00478D"/>
          <w:kern w:val="28"/>
          <w:sz w:val="16"/>
          <w:szCs w:val="18"/>
          <w:u w:val="single"/>
        </w:rPr>
      </w:pPr>
      <w:r w:rsidRPr="006A0523">
        <w:rPr>
          <w:b/>
          <w:bCs/>
          <w:color w:val="00478D"/>
          <w:kern w:val="28"/>
          <w:sz w:val="16"/>
          <w:szCs w:val="18"/>
          <w:u w:val="single"/>
        </w:rPr>
        <w:t>Oświadczenie Odbiorcy końcowego podlegającego ochronie konsumenckiej nr 2</w:t>
      </w:r>
      <w:r w:rsidRPr="006A0523">
        <w:rPr>
          <w:b/>
          <w:bCs/>
          <w:color w:val="00478D"/>
          <w:kern w:val="28"/>
          <w:sz w:val="16"/>
          <w:szCs w:val="18"/>
          <w:u w:val="single"/>
          <w:vertAlign w:val="superscript"/>
        </w:rPr>
        <w:footnoteReference w:id="3"/>
      </w:r>
    </w:p>
    <w:p w14:paraId="410C80D8" w14:textId="77777777" w:rsidR="00525C41" w:rsidRPr="006A0523" w:rsidRDefault="00525C41" w:rsidP="00525C41">
      <w:pPr>
        <w:tabs>
          <w:tab w:val="left" w:pos="5915"/>
        </w:tabs>
        <w:adjustRightInd/>
        <w:rPr>
          <w:b/>
          <w:bCs/>
          <w:color w:val="00478D"/>
          <w:kern w:val="28"/>
          <w:sz w:val="16"/>
          <w:szCs w:val="18"/>
          <w:u w:val="single"/>
        </w:rPr>
      </w:pPr>
    </w:p>
    <w:tbl>
      <w:tblPr>
        <w:tblStyle w:val="Tabela-Siatka"/>
        <w:tblW w:w="0" w:type="auto"/>
        <w:tblLook w:val="04A0" w:firstRow="1" w:lastRow="0" w:firstColumn="1" w:lastColumn="0" w:noHBand="0" w:noVBand="1"/>
      </w:tblPr>
      <w:tblGrid>
        <w:gridCol w:w="846"/>
        <w:gridCol w:w="8214"/>
      </w:tblGrid>
      <w:tr w:rsidR="00525C41" w:rsidRPr="006A0523" w14:paraId="2E1E9C19" w14:textId="77777777" w:rsidTr="004D6B22">
        <w:trPr>
          <w:trHeight w:val="639"/>
        </w:trPr>
        <w:sdt>
          <w:sdtPr>
            <w:rPr>
              <w:rFonts w:eastAsia="Arial"/>
              <w:color w:val="004587"/>
              <w:sz w:val="56"/>
              <w:szCs w:val="56"/>
              <w:lang w:bidi="pl-PL"/>
            </w:rPr>
            <w:id w:val="-1281263108"/>
            <w14:checkbox>
              <w14:checked w14:val="0"/>
              <w14:checkedState w14:val="2612" w14:font="MS Gothic"/>
              <w14:uncheckedState w14:val="2610" w14:font="MS Gothic"/>
            </w14:checkbox>
          </w:sdtPr>
          <w:sdtEndPr/>
          <w:sdtContent>
            <w:tc>
              <w:tcPr>
                <w:tcW w:w="846" w:type="dxa"/>
              </w:tcPr>
              <w:p w14:paraId="17B7B20E" w14:textId="77777777" w:rsidR="00525C41" w:rsidRPr="006A0523" w:rsidRDefault="00525C41" w:rsidP="00525C41">
                <w:pPr>
                  <w:tabs>
                    <w:tab w:val="left" w:pos="5915"/>
                  </w:tabs>
                  <w:adjustRightInd/>
                  <w:jc w:val="center"/>
                  <w:rPr>
                    <w:rFonts w:eastAsia="Arial"/>
                    <w:color w:val="004587"/>
                    <w:sz w:val="16"/>
                    <w:szCs w:val="16"/>
                    <w:lang w:bidi="pl-PL"/>
                  </w:rPr>
                </w:pPr>
                <w:r w:rsidRPr="006A0523">
                  <w:rPr>
                    <w:rFonts w:ascii="MS Gothic" w:eastAsia="MS Gothic" w:hAnsi="MS Gothic" w:hint="eastAsia"/>
                    <w:color w:val="004587"/>
                    <w:sz w:val="56"/>
                    <w:szCs w:val="56"/>
                    <w:lang w:bidi="pl-PL"/>
                  </w:rPr>
                  <w:t>☐</w:t>
                </w:r>
              </w:p>
            </w:tc>
          </w:sdtContent>
        </w:sdt>
        <w:tc>
          <w:tcPr>
            <w:tcW w:w="8214" w:type="dxa"/>
            <w:tcBorders>
              <w:top w:val="nil"/>
              <w:bottom w:val="nil"/>
              <w:right w:val="nil"/>
            </w:tcBorders>
          </w:tcPr>
          <w:p w14:paraId="7D367B21" w14:textId="77777777" w:rsidR="00525C41" w:rsidRPr="006A0523" w:rsidRDefault="00525C41" w:rsidP="00525C41">
            <w:pPr>
              <w:tabs>
                <w:tab w:val="left" w:pos="5915"/>
              </w:tabs>
              <w:adjustRightInd/>
              <w:jc w:val="both"/>
              <w:rPr>
                <w:rFonts w:eastAsia="Arial"/>
                <w:color w:val="004587"/>
                <w:sz w:val="56"/>
                <w:szCs w:val="56"/>
                <w:lang w:bidi="pl-PL"/>
              </w:rPr>
            </w:pPr>
            <w:r w:rsidRPr="006A0523">
              <w:rPr>
                <w:rFonts w:eastAsia="Arial"/>
                <w:color w:val="004587"/>
                <w:sz w:val="16"/>
                <w:szCs w:val="16"/>
                <w:lang w:bidi="pl-PL"/>
              </w:rPr>
              <w:t>Oświadczam, że najpóźniej w chwili wyrażenia przeze mnie woli związania się Umową zostałem poinformowany o prawie odstąpienia od Umowy zawartej poza lokalem Sprzedawcy w terminie czternastu (14) dni od jej zawarcia oraz, że otrzymałem pouczenie dotyczące korzystania z prawa odstąpienia od Umowy oraz wzór przykładowego oświadczenia o odstąpieniu od tej Umowy.</w:t>
            </w:r>
          </w:p>
        </w:tc>
      </w:tr>
    </w:tbl>
    <w:p w14:paraId="67572F57" w14:textId="61EF3DF9" w:rsidR="00525C41" w:rsidRPr="006A0523" w:rsidRDefault="00525C41" w:rsidP="00525C41">
      <w:pPr>
        <w:tabs>
          <w:tab w:val="left" w:pos="5915"/>
        </w:tabs>
        <w:adjustRightInd/>
        <w:rPr>
          <w:b/>
          <w:bCs/>
          <w:color w:val="00478D"/>
          <w:kern w:val="28"/>
          <w:sz w:val="16"/>
          <w:szCs w:val="18"/>
          <w:u w:val="single"/>
        </w:rPr>
      </w:pPr>
    </w:p>
    <w:p w14:paraId="32297637" w14:textId="77777777" w:rsidR="005A22F2" w:rsidRPr="006A0523" w:rsidRDefault="005A22F2" w:rsidP="00525C41">
      <w:pPr>
        <w:tabs>
          <w:tab w:val="left" w:pos="5915"/>
        </w:tabs>
        <w:adjustRightInd/>
        <w:rPr>
          <w:b/>
          <w:bCs/>
          <w:color w:val="00478D"/>
          <w:kern w:val="28"/>
          <w:sz w:val="16"/>
          <w:szCs w:val="18"/>
          <w:u w:val="single"/>
        </w:rPr>
      </w:pPr>
    </w:p>
    <w:p w14:paraId="16C008A8" w14:textId="77777777" w:rsidR="00525C41" w:rsidRPr="006A0523" w:rsidRDefault="00525C41" w:rsidP="00525C41">
      <w:pPr>
        <w:widowControl/>
        <w:autoSpaceDE/>
        <w:autoSpaceDN/>
        <w:adjustRightInd/>
        <w:spacing w:after="200" w:line="276" w:lineRule="auto"/>
        <w:ind w:hanging="142"/>
        <w:rPr>
          <w:b/>
          <w:bCs/>
          <w:color w:val="00478D"/>
          <w:kern w:val="28"/>
          <w:sz w:val="16"/>
          <w:szCs w:val="18"/>
          <w:u w:val="single"/>
        </w:rPr>
      </w:pPr>
      <w:r w:rsidRPr="006A0523">
        <w:rPr>
          <w:b/>
          <w:bCs/>
          <w:color w:val="00478D"/>
          <w:kern w:val="28"/>
          <w:sz w:val="16"/>
          <w:szCs w:val="18"/>
          <w:u w:val="single"/>
        </w:rPr>
        <w:t>Oświadczenie Odbiorcy  końcowego podlegającego ochronie konsumenckiej nr 3</w:t>
      </w:r>
      <w:r w:rsidRPr="006A0523">
        <w:rPr>
          <w:b/>
          <w:bCs/>
          <w:color w:val="00478D"/>
          <w:kern w:val="28"/>
          <w:sz w:val="16"/>
          <w:szCs w:val="18"/>
          <w:u w:val="single"/>
          <w:vertAlign w:val="superscript"/>
        </w:rPr>
        <w:footnoteReference w:id="4"/>
      </w:r>
    </w:p>
    <w:tbl>
      <w:tblPr>
        <w:tblStyle w:val="Tabela-Siatka"/>
        <w:tblW w:w="0" w:type="auto"/>
        <w:tblLook w:val="04A0" w:firstRow="1" w:lastRow="0" w:firstColumn="1" w:lastColumn="0" w:noHBand="0" w:noVBand="1"/>
      </w:tblPr>
      <w:tblGrid>
        <w:gridCol w:w="846"/>
        <w:gridCol w:w="8214"/>
      </w:tblGrid>
      <w:tr w:rsidR="00525C41" w:rsidRPr="006A0523" w14:paraId="59DC3D19" w14:textId="77777777" w:rsidTr="004D6B22">
        <w:trPr>
          <w:trHeight w:val="639"/>
        </w:trPr>
        <w:sdt>
          <w:sdtPr>
            <w:rPr>
              <w:rFonts w:eastAsia="Arial"/>
              <w:color w:val="004587"/>
              <w:sz w:val="56"/>
              <w:szCs w:val="56"/>
              <w:lang w:bidi="pl-PL"/>
            </w:rPr>
            <w:id w:val="640612817"/>
            <w14:checkbox>
              <w14:checked w14:val="0"/>
              <w14:checkedState w14:val="2612" w14:font="MS Gothic"/>
              <w14:uncheckedState w14:val="2610" w14:font="MS Gothic"/>
            </w14:checkbox>
          </w:sdtPr>
          <w:sdtEndPr/>
          <w:sdtContent>
            <w:tc>
              <w:tcPr>
                <w:tcW w:w="846" w:type="dxa"/>
              </w:tcPr>
              <w:p w14:paraId="6018C5A8" w14:textId="77777777" w:rsidR="00525C41" w:rsidRPr="006A0523" w:rsidRDefault="00525C41" w:rsidP="00525C41">
                <w:pPr>
                  <w:tabs>
                    <w:tab w:val="left" w:pos="5915"/>
                  </w:tabs>
                  <w:adjustRightInd/>
                  <w:jc w:val="center"/>
                  <w:rPr>
                    <w:rFonts w:eastAsia="Arial"/>
                    <w:color w:val="004587"/>
                    <w:sz w:val="16"/>
                    <w:szCs w:val="16"/>
                    <w:lang w:bidi="pl-PL"/>
                  </w:rPr>
                </w:pPr>
                <w:r w:rsidRPr="006A0523">
                  <w:rPr>
                    <w:rFonts w:ascii="MS Gothic" w:eastAsia="MS Gothic" w:hAnsi="MS Gothic" w:hint="eastAsia"/>
                    <w:color w:val="004587"/>
                    <w:sz w:val="56"/>
                    <w:szCs w:val="56"/>
                    <w:lang w:bidi="pl-PL"/>
                  </w:rPr>
                  <w:t>☐</w:t>
                </w:r>
              </w:p>
            </w:tc>
          </w:sdtContent>
        </w:sdt>
        <w:tc>
          <w:tcPr>
            <w:tcW w:w="8214" w:type="dxa"/>
            <w:tcBorders>
              <w:top w:val="nil"/>
              <w:bottom w:val="nil"/>
              <w:right w:val="nil"/>
            </w:tcBorders>
          </w:tcPr>
          <w:p w14:paraId="3163B9D0" w14:textId="77777777" w:rsidR="00525C41" w:rsidRPr="006A0523" w:rsidRDefault="00525C41" w:rsidP="00525C41">
            <w:pPr>
              <w:tabs>
                <w:tab w:val="left" w:pos="5915"/>
              </w:tabs>
              <w:adjustRightInd/>
              <w:jc w:val="both"/>
              <w:rPr>
                <w:rFonts w:eastAsia="Arial"/>
                <w:color w:val="004587"/>
                <w:sz w:val="56"/>
                <w:szCs w:val="56"/>
                <w:lang w:bidi="pl-PL"/>
              </w:rPr>
            </w:pPr>
            <w:r w:rsidRPr="006A0523">
              <w:rPr>
                <w:bCs/>
                <w:color w:val="00478D"/>
                <w:kern w:val="28"/>
                <w:sz w:val="16"/>
                <w:szCs w:val="18"/>
              </w:rPr>
              <w:t>Żądam rozpoczęcia dostarczania Paliwa gazowego przed upływem terminu czternastu (14) dni na odstąpienie od Umowy liczonego od dnia jej zawarcia. Zostałem poinformowany, że w razie odstąpienia od Umowy w terminie czternastodniowym (14) będę zobowiązany do zapłaty za spełnione na moje żądanie świadczenia (dostarczanie Paliwa gazowego) w okresie do dnia złożenia Sprzedawcy oświadczenia o odstąpieniu od Umowy.</w:t>
            </w:r>
          </w:p>
        </w:tc>
      </w:tr>
    </w:tbl>
    <w:p w14:paraId="7120CE6E" w14:textId="64CDD54A" w:rsidR="00525C41" w:rsidRPr="006A0523" w:rsidRDefault="00525C41" w:rsidP="00525C41">
      <w:pPr>
        <w:rPr>
          <w:bCs/>
          <w:color w:val="00478D"/>
          <w:kern w:val="28"/>
          <w:sz w:val="16"/>
          <w:szCs w:val="18"/>
        </w:rPr>
      </w:pPr>
    </w:p>
    <w:p w14:paraId="477C61FB" w14:textId="77777777" w:rsidR="005A22F2" w:rsidRPr="006A0523" w:rsidRDefault="005A22F2" w:rsidP="00525C41">
      <w:pPr>
        <w:rPr>
          <w:bCs/>
          <w:color w:val="00478D"/>
          <w:kern w:val="28"/>
          <w:sz w:val="16"/>
          <w:szCs w:val="18"/>
        </w:rPr>
      </w:pPr>
    </w:p>
    <w:p w14:paraId="129C56D0" w14:textId="77777777" w:rsidR="00525C41" w:rsidRPr="006A0523" w:rsidRDefault="00525C41" w:rsidP="00525C41">
      <w:pPr>
        <w:ind w:hanging="142"/>
        <w:rPr>
          <w:b/>
          <w:bCs/>
          <w:color w:val="00478D"/>
          <w:kern w:val="28"/>
          <w:sz w:val="16"/>
          <w:szCs w:val="18"/>
          <w:u w:val="single"/>
        </w:rPr>
      </w:pPr>
      <w:r w:rsidRPr="006A0523">
        <w:rPr>
          <w:b/>
          <w:bCs/>
          <w:color w:val="00478D"/>
          <w:kern w:val="28"/>
          <w:sz w:val="16"/>
          <w:szCs w:val="18"/>
          <w:u w:val="single"/>
        </w:rPr>
        <w:t>Dobrowolna zgoda Odbiorcy na dokonywanie potrąceń umownych</w:t>
      </w:r>
      <w:r w:rsidRPr="006A0523">
        <w:rPr>
          <w:b/>
          <w:bCs/>
          <w:color w:val="00478D"/>
          <w:kern w:val="28"/>
          <w:sz w:val="16"/>
          <w:szCs w:val="18"/>
          <w:u w:val="single"/>
          <w:vertAlign w:val="superscript"/>
        </w:rPr>
        <w:t>4</w:t>
      </w:r>
      <w:r w:rsidRPr="006A0523">
        <w:rPr>
          <w:b/>
          <w:bCs/>
          <w:color w:val="00478D"/>
          <w:kern w:val="28"/>
          <w:sz w:val="16"/>
          <w:szCs w:val="18"/>
          <w:u w:val="single"/>
        </w:rPr>
        <w:t>:</w:t>
      </w:r>
    </w:p>
    <w:p w14:paraId="12BB1EFD" w14:textId="77777777" w:rsidR="00525C41" w:rsidRPr="006A0523" w:rsidRDefault="00525C41" w:rsidP="00525C41">
      <w:pPr>
        <w:rPr>
          <w:b/>
          <w:bCs/>
          <w:color w:val="00478D"/>
          <w:kern w:val="28"/>
          <w:sz w:val="16"/>
          <w:szCs w:val="18"/>
          <w:u w:val="single"/>
        </w:rPr>
      </w:pPr>
    </w:p>
    <w:tbl>
      <w:tblPr>
        <w:tblStyle w:val="Tabela-Siatka"/>
        <w:tblW w:w="0" w:type="auto"/>
        <w:tblLook w:val="04A0" w:firstRow="1" w:lastRow="0" w:firstColumn="1" w:lastColumn="0" w:noHBand="0" w:noVBand="1"/>
      </w:tblPr>
      <w:tblGrid>
        <w:gridCol w:w="846"/>
        <w:gridCol w:w="8214"/>
      </w:tblGrid>
      <w:tr w:rsidR="00525C41" w:rsidRPr="006A0523" w14:paraId="1F82C212" w14:textId="77777777" w:rsidTr="004D6B22">
        <w:trPr>
          <w:trHeight w:val="639"/>
        </w:trPr>
        <w:sdt>
          <w:sdtPr>
            <w:rPr>
              <w:rFonts w:eastAsia="Arial"/>
              <w:color w:val="004587"/>
              <w:sz w:val="56"/>
              <w:szCs w:val="56"/>
              <w:lang w:bidi="pl-PL"/>
            </w:rPr>
            <w:id w:val="-1845000660"/>
            <w14:checkbox>
              <w14:checked w14:val="0"/>
              <w14:checkedState w14:val="2612" w14:font="MS Gothic"/>
              <w14:uncheckedState w14:val="2610" w14:font="MS Gothic"/>
            </w14:checkbox>
          </w:sdtPr>
          <w:sdtEndPr/>
          <w:sdtContent>
            <w:tc>
              <w:tcPr>
                <w:tcW w:w="846" w:type="dxa"/>
              </w:tcPr>
              <w:p w14:paraId="2FA096F2" w14:textId="227A2AD4" w:rsidR="00525C41" w:rsidRPr="006A0523" w:rsidRDefault="00525C41" w:rsidP="00525C41">
                <w:pPr>
                  <w:tabs>
                    <w:tab w:val="left" w:pos="5915"/>
                  </w:tabs>
                  <w:adjustRightInd/>
                  <w:jc w:val="center"/>
                  <w:rPr>
                    <w:rFonts w:eastAsia="Arial"/>
                    <w:color w:val="004587"/>
                    <w:sz w:val="16"/>
                    <w:szCs w:val="16"/>
                    <w:lang w:bidi="pl-PL"/>
                  </w:rPr>
                </w:pPr>
                <w:r w:rsidRPr="006A0523">
                  <w:rPr>
                    <w:rFonts w:ascii="MS Gothic" w:eastAsia="MS Gothic" w:hAnsi="MS Gothic" w:hint="eastAsia"/>
                    <w:color w:val="004587"/>
                    <w:sz w:val="56"/>
                    <w:szCs w:val="56"/>
                    <w:lang w:bidi="pl-PL"/>
                  </w:rPr>
                  <w:t>☐</w:t>
                </w:r>
              </w:p>
            </w:tc>
          </w:sdtContent>
        </w:sdt>
        <w:tc>
          <w:tcPr>
            <w:tcW w:w="8214" w:type="dxa"/>
            <w:tcBorders>
              <w:top w:val="nil"/>
              <w:bottom w:val="nil"/>
              <w:right w:val="nil"/>
            </w:tcBorders>
          </w:tcPr>
          <w:p w14:paraId="3ECB7CE2" w14:textId="77777777" w:rsidR="00525C41" w:rsidRPr="006A0523" w:rsidRDefault="00525C41" w:rsidP="00525C41">
            <w:pPr>
              <w:tabs>
                <w:tab w:val="left" w:pos="5915"/>
              </w:tabs>
              <w:adjustRightInd/>
              <w:jc w:val="both"/>
              <w:rPr>
                <w:rFonts w:eastAsia="Arial"/>
                <w:color w:val="004587"/>
                <w:sz w:val="56"/>
                <w:szCs w:val="56"/>
                <w:lang w:bidi="pl-PL"/>
              </w:rPr>
            </w:pPr>
            <w:r w:rsidRPr="006A0523">
              <w:rPr>
                <w:rFonts w:eastAsia="Arial"/>
                <w:color w:val="004587"/>
                <w:sz w:val="16"/>
                <w:szCs w:val="16"/>
                <w:lang w:bidi="pl-PL"/>
              </w:rPr>
              <w:t>Wyrażam zgodę na dokonywanie przez PGNiG Obrót Detaliczny sp. z o.o. (PGNiG OD) potrąceń nadpłat, które mogą powstać na podstawie niniejszej Umowy z niedopłatami wynikającymi z innej umowy lub umów wiążących mnie z PGNiG OD, na zasadach określonych w OWU.</w:t>
            </w:r>
          </w:p>
        </w:tc>
      </w:tr>
    </w:tbl>
    <w:p w14:paraId="206707EF" w14:textId="77777777" w:rsidR="00557465" w:rsidRPr="006A0523" w:rsidRDefault="00557465" w:rsidP="00557465">
      <w:pPr>
        <w:widowControl/>
        <w:autoSpaceDE/>
        <w:autoSpaceDN/>
        <w:adjustRightInd/>
        <w:spacing w:after="200" w:line="276" w:lineRule="auto"/>
        <w:ind w:left="708"/>
        <w:jc w:val="both"/>
        <w:rPr>
          <w:bCs/>
          <w:color w:val="00478D"/>
          <w:kern w:val="28"/>
          <w:sz w:val="16"/>
          <w:szCs w:val="18"/>
        </w:rPr>
      </w:pPr>
    </w:p>
    <w:p w14:paraId="31419245" w14:textId="0DA6126B" w:rsidR="00D42C46" w:rsidRPr="006A0523" w:rsidRDefault="00522892">
      <w:pPr>
        <w:widowControl/>
        <w:autoSpaceDE/>
        <w:autoSpaceDN/>
        <w:adjustRightInd/>
        <w:spacing w:after="200" w:line="276" w:lineRule="auto"/>
        <w:rPr>
          <w:b/>
          <w:color w:val="00478D"/>
          <w:sz w:val="18"/>
          <w:szCs w:val="18"/>
        </w:rPr>
        <w:sectPr w:rsidR="00D42C46" w:rsidRPr="006A0523" w:rsidSect="001E7CA2">
          <w:footerReference w:type="default" r:id="rId17"/>
          <w:endnotePr>
            <w:numFmt w:val="decimal"/>
          </w:endnotePr>
          <w:pgSz w:w="11906" w:h="16838"/>
          <w:pgMar w:top="1418" w:right="1418" w:bottom="1418" w:left="1418" w:header="709" w:footer="709" w:gutter="0"/>
          <w:cols w:space="708"/>
          <w:docGrid w:linePitch="360"/>
        </w:sectPr>
      </w:pPr>
      <w:r w:rsidRPr="006A0523">
        <w:rPr>
          <w:b/>
          <w:color w:val="00478D"/>
          <w:sz w:val="18"/>
          <w:szCs w:val="18"/>
        </w:rPr>
        <w:br w:type="page"/>
      </w:r>
    </w:p>
    <w:tbl>
      <w:tblPr>
        <w:tblW w:w="15593" w:type="dxa"/>
        <w:tblInd w:w="-781" w:type="dxa"/>
        <w:tblLayout w:type="fixed"/>
        <w:tblCellMar>
          <w:left w:w="70" w:type="dxa"/>
          <w:right w:w="70" w:type="dxa"/>
        </w:tblCellMar>
        <w:tblLook w:val="04A0" w:firstRow="1" w:lastRow="0" w:firstColumn="1" w:lastColumn="0" w:noHBand="0" w:noVBand="1"/>
      </w:tblPr>
      <w:tblGrid>
        <w:gridCol w:w="67"/>
        <w:gridCol w:w="500"/>
        <w:gridCol w:w="1596"/>
        <w:gridCol w:w="2126"/>
        <w:gridCol w:w="1276"/>
        <w:gridCol w:w="1347"/>
        <w:gridCol w:w="318"/>
        <w:gridCol w:w="1170"/>
        <w:gridCol w:w="2516"/>
        <w:gridCol w:w="816"/>
        <w:gridCol w:w="1276"/>
        <w:gridCol w:w="2585"/>
      </w:tblGrid>
      <w:tr w:rsidR="00252B11" w:rsidRPr="006A0523" w14:paraId="2F7197B3" w14:textId="77777777" w:rsidTr="00BA45BF">
        <w:trPr>
          <w:gridBefore w:val="1"/>
          <w:wBefore w:w="67" w:type="dxa"/>
          <w:trHeight w:val="1417"/>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4D733A"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L.p.</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14:paraId="214A5AE7"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Nr ID PPG</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3C8E19CC"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Adres obiektu</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28084B2"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Nr rejestratora / przelicznika / gazomierza</w:t>
            </w:r>
            <w:r w:rsidRPr="006A0523">
              <w:rPr>
                <w:rFonts w:ascii="Calibri" w:hAnsi="Calibri" w:cs="Times New Roman"/>
                <w:color w:val="000000"/>
                <w:vertAlign w:val="superscript"/>
              </w:rPr>
              <w:t>x</w:t>
            </w:r>
          </w:p>
        </w:tc>
        <w:tc>
          <w:tcPr>
            <w:tcW w:w="1665" w:type="dxa"/>
            <w:gridSpan w:val="2"/>
            <w:tcBorders>
              <w:top w:val="single" w:sz="4" w:space="0" w:color="auto"/>
              <w:left w:val="nil"/>
              <w:bottom w:val="single" w:sz="4" w:space="0" w:color="auto"/>
              <w:right w:val="single" w:sz="4" w:space="0" w:color="auto"/>
            </w:tcBorders>
            <w:shd w:val="clear" w:color="000000" w:fill="D9D9D9"/>
            <w:vAlign w:val="center"/>
            <w:hideMark/>
          </w:tcPr>
          <w:p w14:paraId="076F757D"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Minimalne ciśnienie Paliwa Gazowego przy jakim dostarczane będzie Paliwo gazowe</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59FAE133" w14:textId="34660C9B"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Rodzaj Paliwa gazowego</w:t>
            </w:r>
            <w:r w:rsidR="00FD764B" w:rsidRPr="006A0523">
              <w:rPr>
                <w:rFonts w:ascii="Calibri" w:hAnsi="Calibri" w:cs="Times New Roman"/>
                <w:color w:val="000000"/>
                <w:vertAlign w:val="superscript"/>
              </w:rPr>
              <w:t>xx</w:t>
            </w:r>
          </w:p>
        </w:tc>
        <w:tc>
          <w:tcPr>
            <w:tcW w:w="2516" w:type="dxa"/>
            <w:tcBorders>
              <w:top w:val="single" w:sz="4" w:space="0" w:color="auto"/>
              <w:left w:val="nil"/>
              <w:bottom w:val="single" w:sz="4" w:space="0" w:color="auto"/>
              <w:right w:val="single" w:sz="4" w:space="0" w:color="auto"/>
            </w:tcBorders>
            <w:shd w:val="clear" w:color="000000" w:fill="D9D9D9"/>
            <w:vAlign w:val="center"/>
            <w:hideMark/>
          </w:tcPr>
          <w:p w14:paraId="089E427D"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Odbiorca, w związku z prowadzoną działalnością zobowiązuje się, że będzie nabywał i odbierał Paliwo gazowe w celu</w:t>
            </w:r>
            <w:r w:rsidRPr="006A0523">
              <w:rPr>
                <w:rFonts w:ascii="Calibri" w:hAnsi="Calibri" w:cs="Times New Roman"/>
                <w:color w:val="000000"/>
                <w:vertAlign w:val="superscript"/>
              </w:rPr>
              <w:t>xx</w:t>
            </w:r>
          </w:p>
        </w:tc>
        <w:tc>
          <w:tcPr>
            <w:tcW w:w="2092" w:type="dxa"/>
            <w:gridSpan w:val="2"/>
            <w:tcBorders>
              <w:top w:val="single" w:sz="4" w:space="0" w:color="auto"/>
              <w:left w:val="nil"/>
              <w:bottom w:val="single" w:sz="4" w:space="0" w:color="auto"/>
              <w:right w:val="single" w:sz="4" w:space="0" w:color="auto"/>
            </w:tcBorders>
            <w:shd w:val="clear" w:color="000000" w:fill="D9D9D9"/>
            <w:vAlign w:val="center"/>
            <w:hideMark/>
          </w:tcPr>
          <w:p w14:paraId="3A696A89"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Określenie własności Układu pomiarowego/ urządzenia do telemetrycznego przekazywania danych (o ile taki jest)</w:t>
            </w:r>
          </w:p>
        </w:tc>
        <w:tc>
          <w:tcPr>
            <w:tcW w:w="2585" w:type="dxa"/>
            <w:tcBorders>
              <w:top w:val="single" w:sz="4" w:space="0" w:color="auto"/>
              <w:left w:val="nil"/>
              <w:bottom w:val="single" w:sz="4" w:space="0" w:color="auto"/>
              <w:right w:val="single" w:sz="4" w:space="0" w:color="auto"/>
            </w:tcBorders>
            <w:shd w:val="clear" w:color="000000" w:fill="D9D9D9"/>
            <w:vAlign w:val="center"/>
            <w:hideMark/>
          </w:tcPr>
          <w:p w14:paraId="7928DB4A"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Miejsce, w którym przechodzi prawo własności Paliwa gazowego (np.: przed / za Układem pomiarowym zlokalizowanym w stacji gazowej)</w:t>
            </w:r>
          </w:p>
        </w:tc>
      </w:tr>
      <w:tr w:rsidR="00252B11" w:rsidRPr="006A0523" w14:paraId="3F83E89E"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D58492"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1.</w:t>
            </w:r>
          </w:p>
        </w:tc>
        <w:tc>
          <w:tcPr>
            <w:tcW w:w="1596" w:type="dxa"/>
            <w:tcBorders>
              <w:top w:val="nil"/>
              <w:left w:val="nil"/>
              <w:bottom w:val="single" w:sz="4" w:space="0" w:color="auto"/>
              <w:right w:val="single" w:sz="4" w:space="0" w:color="auto"/>
            </w:tcBorders>
            <w:shd w:val="clear" w:color="auto" w:fill="auto"/>
            <w:noWrap/>
            <w:vAlign w:val="center"/>
            <w:hideMark/>
          </w:tcPr>
          <w:p w14:paraId="214BA703"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14:paraId="6E52ECFD"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7E5A8A03"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hideMark/>
          </w:tcPr>
          <w:p w14:paraId="726D88B4"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14:paraId="6F2245B8"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vAlign w:val="center"/>
            <w:hideMark/>
          </w:tcPr>
          <w:p w14:paraId="0E6BF36E" w14:textId="77777777" w:rsidR="00772587" w:rsidRPr="00CF6629" w:rsidRDefault="00772587" w:rsidP="00772587">
            <w:pPr>
              <w:rPr>
                <w:rFonts w:ascii="Calibri" w:hAnsi="Calibri" w:cs="Times New Roman"/>
                <w:color w:val="000000"/>
                <w:sz w:val="12"/>
                <w:szCs w:val="12"/>
                <w:highlight w:val="yellow"/>
              </w:rPr>
            </w:pPr>
            <w:r w:rsidRPr="00CF6629">
              <w:rPr>
                <w:rFonts w:ascii="Calibri" w:hAnsi="Calibri" w:cs="Times New Roman"/>
                <w:color w:val="000000"/>
                <w:sz w:val="12"/>
                <w:szCs w:val="12"/>
                <w:highlight w:val="yellow"/>
              </w:rPr>
              <w:t>a) wykorzystywania go na potrzeby własne</w:t>
            </w:r>
          </w:p>
          <w:p w14:paraId="10D98614" w14:textId="5E668A71" w:rsidR="00D42C46" w:rsidRPr="00CF6629" w:rsidRDefault="00772587" w:rsidP="00772587">
            <w:pPr>
              <w:rPr>
                <w:rFonts w:ascii="Calibri" w:hAnsi="Calibri" w:cs="Times New Roman"/>
                <w:color w:val="000000"/>
                <w:sz w:val="16"/>
                <w:szCs w:val="16"/>
                <w:highlight w:val="yellow"/>
              </w:rPr>
            </w:pPr>
            <w:r w:rsidRPr="00CF6629">
              <w:rPr>
                <w:rFonts w:ascii="Calibri" w:hAnsi="Calibri" w:cs="Times New Roman"/>
                <w:color w:val="000000"/>
                <w:sz w:val="12"/>
                <w:szCs w:val="12"/>
                <w:highlight w:val="yellow"/>
              </w:rPr>
              <w:t>b) wykorzystywania go na potrzeby obrotu (dalszej odsprzedaży)</w:t>
            </w: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F965D7" w14:textId="72EEA186" w:rsidR="00D42C46" w:rsidRPr="00CF6629" w:rsidRDefault="00DD6D57" w:rsidP="00DD6D57">
            <w:pPr>
              <w:widowControl/>
              <w:autoSpaceDE/>
              <w:autoSpaceDN/>
              <w:adjustRightInd/>
              <w:jc w:val="center"/>
              <w:rPr>
                <w:rFonts w:ascii="Calibri" w:hAnsi="Calibri" w:cs="Times New Roman"/>
                <w:color w:val="000000"/>
                <w:sz w:val="16"/>
                <w:szCs w:val="16"/>
                <w:highlight w:val="yellow"/>
              </w:rPr>
            </w:pPr>
            <w:r w:rsidRPr="00CF6629">
              <w:rPr>
                <w:sz w:val="12"/>
                <w:szCs w:val="12"/>
                <w:highlight w:val="yellow"/>
              </w:rPr>
              <w:t>Operator/Odbiorca</w:t>
            </w:r>
          </w:p>
        </w:tc>
        <w:tc>
          <w:tcPr>
            <w:tcW w:w="2585" w:type="dxa"/>
            <w:tcBorders>
              <w:top w:val="nil"/>
              <w:left w:val="nil"/>
              <w:bottom w:val="single" w:sz="4" w:space="0" w:color="auto"/>
              <w:right w:val="single" w:sz="4" w:space="0" w:color="auto"/>
            </w:tcBorders>
            <w:shd w:val="clear" w:color="auto" w:fill="auto"/>
            <w:noWrap/>
            <w:vAlign w:val="center"/>
            <w:hideMark/>
          </w:tcPr>
          <w:p w14:paraId="650CA1A4" w14:textId="77777777" w:rsidR="00DD6D57" w:rsidRPr="00CF6629" w:rsidRDefault="00DD6D57" w:rsidP="00DD6D57">
            <w:pPr>
              <w:spacing w:before="120"/>
              <w:jc w:val="both"/>
              <w:rPr>
                <w:rFonts w:ascii="Calibri" w:hAnsi="Calibri" w:cs="Times New Roman"/>
                <w:color w:val="00B050"/>
                <w:sz w:val="12"/>
                <w:szCs w:val="12"/>
                <w:highlight w:val="yellow"/>
              </w:rPr>
            </w:pPr>
            <w:r w:rsidRPr="00CF6629">
              <w:rPr>
                <w:i/>
                <w:iCs/>
                <w:sz w:val="12"/>
                <w:szCs w:val="12"/>
                <w:highlight w:val="yellow"/>
              </w:rPr>
              <w:t>„Przed albo za Układem pomiarowym zlokalizowanym w stacji gazowej”</w:t>
            </w:r>
            <w:r w:rsidRPr="00CF6629">
              <w:rPr>
                <w:sz w:val="12"/>
                <w:szCs w:val="12"/>
                <w:highlight w:val="yellow"/>
              </w:rPr>
              <w:t xml:space="preserve">; </w:t>
            </w:r>
            <w:r w:rsidRPr="00CF6629">
              <w:rPr>
                <w:i/>
                <w:iCs/>
                <w:sz w:val="12"/>
                <w:szCs w:val="12"/>
                <w:highlight w:val="yellow"/>
              </w:rPr>
              <w:t>„w granicy własności sieci gazowej OSD określonej w warunkach przyłączenia do sieci gazowej”</w:t>
            </w:r>
          </w:p>
          <w:p w14:paraId="11C4A1E7" w14:textId="77777777" w:rsidR="00D42C46" w:rsidRPr="006A0523" w:rsidRDefault="00D42C46" w:rsidP="00D42C46">
            <w:pPr>
              <w:rPr>
                <w:rFonts w:ascii="Calibri" w:hAnsi="Calibri" w:cs="Times New Roman"/>
                <w:color w:val="000000"/>
                <w:sz w:val="16"/>
                <w:szCs w:val="16"/>
              </w:rPr>
            </w:pPr>
          </w:p>
        </w:tc>
      </w:tr>
      <w:tr w:rsidR="00252B11" w:rsidRPr="006A0523" w14:paraId="3A555532"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7FDD19" w14:textId="680146F5"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2.</w:t>
            </w:r>
          </w:p>
        </w:tc>
        <w:tc>
          <w:tcPr>
            <w:tcW w:w="1596" w:type="dxa"/>
            <w:tcBorders>
              <w:top w:val="nil"/>
              <w:left w:val="nil"/>
              <w:bottom w:val="single" w:sz="4" w:space="0" w:color="auto"/>
              <w:right w:val="single" w:sz="4" w:space="0" w:color="auto"/>
            </w:tcBorders>
            <w:shd w:val="clear" w:color="auto" w:fill="auto"/>
            <w:noWrap/>
            <w:vAlign w:val="center"/>
            <w:hideMark/>
          </w:tcPr>
          <w:p w14:paraId="3E51F0E8"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14:paraId="6893D28A"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0A00E54F"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hideMark/>
          </w:tcPr>
          <w:p w14:paraId="5F69ADC3"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hideMark/>
          </w:tcPr>
          <w:p w14:paraId="743BF62A"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single" w:sz="4" w:space="0" w:color="auto"/>
            </w:tcBorders>
            <w:shd w:val="clear" w:color="auto" w:fill="auto"/>
            <w:noWrap/>
            <w:vAlign w:val="center"/>
            <w:hideMark/>
          </w:tcPr>
          <w:p w14:paraId="3B5FB1C7" w14:textId="77777777" w:rsidR="00D42C46" w:rsidRPr="006A0523" w:rsidRDefault="00D42C46" w:rsidP="00D42C46">
            <w:pPr>
              <w:rPr>
                <w:color w:val="000000"/>
                <w:sz w:val="16"/>
                <w:szCs w:val="16"/>
              </w:rPr>
            </w:pPr>
          </w:p>
        </w:tc>
        <w:tc>
          <w:tcPr>
            <w:tcW w:w="2092" w:type="dxa"/>
            <w:gridSpan w:val="2"/>
            <w:tcBorders>
              <w:top w:val="nil"/>
              <w:left w:val="nil"/>
              <w:bottom w:val="single" w:sz="4" w:space="0" w:color="auto"/>
              <w:right w:val="single" w:sz="4" w:space="0" w:color="auto"/>
            </w:tcBorders>
            <w:shd w:val="clear" w:color="auto" w:fill="auto"/>
            <w:noWrap/>
            <w:vAlign w:val="center"/>
            <w:hideMark/>
          </w:tcPr>
          <w:p w14:paraId="6133F755"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hideMark/>
          </w:tcPr>
          <w:p w14:paraId="21A46221" w14:textId="77777777" w:rsidR="00D42C46" w:rsidRPr="006A0523" w:rsidRDefault="00D42C46" w:rsidP="00D42C46">
            <w:pPr>
              <w:rPr>
                <w:rFonts w:ascii="Calibri" w:hAnsi="Calibri" w:cs="Times New Roman"/>
                <w:color w:val="000000"/>
                <w:sz w:val="16"/>
                <w:szCs w:val="16"/>
              </w:rPr>
            </w:pPr>
          </w:p>
        </w:tc>
      </w:tr>
      <w:tr w:rsidR="00252B11" w:rsidRPr="006A0523" w14:paraId="27BAC85A"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B22465"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3.</w:t>
            </w:r>
          </w:p>
        </w:tc>
        <w:tc>
          <w:tcPr>
            <w:tcW w:w="1596" w:type="dxa"/>
            <w:tcBorders>
              <w:top w:val="nil"/>
              <w:left w:val="nil"/>
              <w:bottom w:val="single" w:sz="4" w:space="0" w:color="auto"/>
              <w:right w:val="single" w:sz="4" w:space="0" w:color="auto"/>
            </w:tcBorders>
            <w:shd w:val="clear" w:color="auto" w:fill="auto"/>
            <w:noWrap/>
            <w:vAlign w:val="center"/>
            <w:hideMark/>
          </w:tcPr>
          <w:p w14:paraId="2B2B309A"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14:paraId="32F44BCD"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610CD8BA"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hideMark/>
          </w:tcPr>
          <w:p w14:paraId="44E34EEE"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hideMark/>
          </w:tcPr>
          <w:p w14:paraId="5F57E7DC"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noWrap/>
            <w:vAlign w:val="center"/>
            <w:hideMark/>
          </w:tcPr>
          <w:p w14:paraId="4A66D63C" w14:textId="77777777" w:rsidR="00D42C46" w:rsidRPr="006A0523" w:rsidRDefault="00D42C46" w:rsidP="00D42C46">
            <w:pPr>
              <w:rPr>
                <w:rFonts w:ascii="Calibri" w:hAnsi="Calibri" w:cs="Times New Roman"/>
                <w:color w:val="000000"/>
                <w:sz w:val="16"/>
                <w:szCs w:val="16"/>
              </w:rPr>
            </w:pP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35AA8A"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hideMark/>
          </w:tcPr>
          <w:p w14:paraId="33DC5BCE" w14:textId="77777777" w:rsidR="00D42C46" w:rsidRPr="006A0523" w:rsidRDefault="00D42C46" w:rsidP="00D42C46">
            <w:pPr>
              <w:rPr>
                <w:rFonts w:ascii="Calibri" w:hAnsi="Calibri" w:cs="Times New Roman"/>
                <w:color w:val="000000"/>
                <w:sz w:val="16"/>
                <w:szCs w:val="16"/>
              </w:rPr>
            </w:pPr>
          </w:p>
        </w:tc>
      </w:tr>
      <w:tr w:rsidR="00252B11" w:rsidRPr="006A0523" w14:paraId="7B018830"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A4E85B"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4.</w:t>
            </w:r>
          </w:p>
        </w:tc>
        <w:tc>
          <w:tcPr>
            <w:tcW w:w="1596" w:type="dxa"/>
            <w:tcBorders>
              <w:top w:val="nil"/>
              <w:left w:val="nil"/>
              <w:bottom w:val="single" w:sz="4" w:space="0" w:color="auto"/>
              <w:right w:val="single" w:sz="4" w:space="0" w:color="auto"/>
            </w:tcBorders>
            <w:shd w:val="clear" w:color="auto" w:fill="auto"/>
            <w:noWrap/>
            <w:vAlign w:val="center"/>
            <w:hideMark/>
          </w:tcPr>
          <w:p w14:paraId="2872C5B9"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14:paraId="56181BCE"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75EF8041"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hideMark/>
          </w:tcPr>
          <w:p w14:paraId="00183654"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hideMark/>
          </w:tcPr>
          <w:p w14:paraId="3BE8D99B"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noWrap/>
            <w:vAlign w:val="center"/>
            <w:hideMark/>
          </w:tcPr>
          <w:p w14:paraId="6EF0E5C6" w14:textId="77777777" w:rsidR="00D42C46" w:rsidRPr="006A0523" w:rsidRDefault="00D42C46" w:rsidP="00D42C46">
            <w:pPr>
              <w:rPr>
                <w:rFonts w:ascii="Calibri" w:hAnsi="Calibri" w:cs="Times New Roman"/>
                <w:color w:val="000000"/>
                <w:sz w:val="16"/>
                <w:szCs w:val="16"/>
              </w:rPr>
            </w:pP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ABDBEF"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hideMark/>
          </w:tcPr>
          <w:p w14:paraId="1E21352C" w14:textId="77777777" w:rsidR="00D42C46" w:rsidRPr="006A0523" w:rsidRDefault="00D42C46" w:rsidP="00D42C46">
            <w:pPr>
              <w:rPr>
                <w:rFonts w:ascii="Calibri" w:hAnsi="Calibri" w:cs="Times New Roman"/>
                <w:color w:val="000000"/>
                <w:sz w:val="16"/>
                <w:szCs w:val="16"/>
              </w:rPr>
            </w:pPr>
          </w:p>
        </w:tc>
      </w:tr>
      <w:tr w:rsidR="00252B11" w:rsidRPr="006A0523" w14:paraId="73D9AC6B"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D283EA"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5.</w:t>
            </w:r>
          </w:p>
        </w:tc>
        <w:tc>
          <w:tcPr>
            <w:tcW w:w="1596" w:type="dxa"/>
            <w:tcBorders>
              <w:top w:val="nil"/>
              <w:left w:val="nil"/>
              <w:bottom w:val="single" w:sz="4" w:space="0" w:color="auto"/>
              <w:right w:val="single" w:sz="4" w:space="0" w:color="auto"/>
            </w:tcBorders>
            <w:shd w:val="clear" w:color="auto" w:fill="auto"/>
            <w:noWrap/>
            <w:vAlign w:val="center"/>
            <w:hideMark/>
          </w:tcPr>
          <w:p w14:paraId="1B1B5FD5"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14:paraId="04382E39"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7A51EAE3"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hideMark/>
          </w:tcPr>
          <w:p w14:paraId="33AD10C9"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hideMark/>
          </w:tcPr>
          <w:p w14:paraId="1169AE7D"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noWrap/>
            <w:vAlign w:val="center"/>
            <w:hideMark/>
          </w:tcPr>
          <w:p w14:paraId="1E579F1E" w14:textId="77777777" w:rsidR="00D42C46" w:rsidRPr="006A0523" w:rsidRDefault="00D42C46" w:rsidP="00D42C46">
            <w:pPr>
              <w:rPr>
                <w:rFonts w:ascii="Calibri" w:hAnsi="Calibri" w:cs="Times New Roman"/>
                <w:color w:val="000000"/>
                <w:sz w:val="16"/>
                <w:szCs w:val="16"/>
              </w:rPr>
            </w:pP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801419"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hideMark/>
          </w:tcPr>
          <w:p w14:paraId="268FC086" w14:textId="77777777" w:rsidR="00D42C46" w:rsidRPr="006A0523" w:rsidRDefault="00D42C46" w:rsidP="00D42C46">
            <w:pPr>
              <w:rPr>
                <w:rFonts w:ascii="Calibri" w:hAnsi="Calibri" w:cs="Times New Roman"/>
                <w:color w:val="000000"/>
                <w:sz w:val="16"/>
                <w:szCs w:val="16"/>
              </w:rPr>
            </w:pPr>
          </w:p>
        </w:tc>
      </w:tr>
      <w:tr w:rsidR="00252B11" w:rsidRPr="006A0523" w14:paraId="360D154B"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B8799D"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6.</w:t>
            </w:r>
          </w:p>
        </w:tc>
        <w:tc>
          <w:tcPr>
            <w:tcW w:w="1596" w:type="dxa"/>
            <w:tcBorders>
              <w:top w:val="nil"/>
              <w:left w:val="nil"/>
              <w:bottom w:val="single" w:sz="4" w:space="0" w:color="auto"/>
              <w:right w:val="single" w:sz="4" w:space="0" w:color="auto"/>
            </w:tcBorders>
            <w:shd w:val="clear" w:color="auto" w:fill="auto"/>
            <w:noWrap/>
            <w:vAlign w:val="center"/>
            <w:hideMark/>
          </w:tcPr>
          <w:p w14:paraId="401E2F83"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14:paraId="61118643"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78589D31"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hideMark/>
          </w:tcPr>
          <w:p w14:paraId="7A934D5E"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hideMark/>
          </w:tcPr>
          <w:p w14:paraId="000C16FF"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noWrap/>
            <w:vAlign w:val="center"/>
            <w:hideMark/>
          </w:tcPr>
          <w:p w14:paraId="6ADAF440" w14:textId="77777777" w:rsidR="00D42C46" w:rsidRPr="006A0523" w:rsidRDefault="00D42C46" w:rsidP="00D42C46">
            <w:pPr>
              <w:rPr>
                <w:rFonts w:ascii="Calibri" w:hAnsi="Calibri" w:cs="Times New Roman"/>
                <w:color w:val="000000"/>
                <w:sz w:val="16"/>
                <w:szCs w:val="16"/>
              </w:rPr>
            </w:pP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D91D41"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hideMark/>
          </w:tcPr>
          <w:p w14:paraId="604444B7" w14:textId="77777777" w:rsidR="00D42C46" w:rsidRPr="006A0523" w:rsidRDefault="00D42C46" w:rsidP="00D42C46">
            <w:pPr>
              <w:rPr>
                <w:rFonts w:ascii="Calibri" w:hAnsi="Calibri" w:cs="Times New Roman"/>
                <w:color w:val="000000"/>
                <w:sz w:val="16"/>
                <w:szCs w:val="16"/>
              </w:rPr>
            </w:pPr>
          </w:p>
        </w:tc>
      </w:tr>
      <w:tr w:rsidR="00252B11" w:rsidRPr="006A0523" w14:paraId="2245795A"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EF6BEE8"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7.</w:t>
            </w:r>
          </w:p>
        </w:tc>
        <w:tc>
          <w:tcPr>
            <w:tcW w:w="1596" w:type="dxa"/>
            <w:tcBorders>
              <w:top w:val="nil"/>
              <w:left w:val="nil"/>
              <w:bottom w:val="single" w:sz="4" w:space="0" w:color="auto"/>
              <w:right w:val="single" w:sz="4" w:space="0" w:color="auto"/>
            </w:tcBorders>
            <w:shd w:val="clear" w:color="auto" w:fill="auto"/>
            <w:noWrap/>
            <w:vAlign w:val="center"/>
          </w:tcPr>
          <w:p w14:paraId="4B0689E5"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14:paraId="54E4F832"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6F12867B"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tcPr>
          <w:p w14:paraId="34BE013D"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tcPr>
          <w:p w14:paraId="78425201"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noWrap/>
            <w:vAlign w:val="center"/>
          </w:tcPr>
          <w:p w14:paraId="2350F031" w14:textId="77777777" w:rsidR="00D42C46" w:rsidRPr="006A0523" w:rsidRDefault="00D42C46" w:rsidP="00D42C46">
            <w:pPr>
              <w:rPr>
                <w:rFonts w:ascii="Calibri" w:hAnsi="Calibri" w:cs="Times New Roman"/>
                <w:color w:val="000000"/>
                <w:sz w:val="16"/>
                <w:szCs w:val="16"/>
              </w:rPr>
            </w:pP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tcPr>
          <w:p w14:paraId="731B5D24"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tcPr>
          <w:p w14:paraId="7BD12A02" w14:textId="77777777" w:rsidR="00D42C46" w:rsidRPr="006A0523" w:rsidRDefault="00D42C46" w:rsidP="00D42C46">
            <w:pPr>
              <w:rPr>
                <w:rFonts w:ascii="Calibri" w:hAnsi="Calibri" w:cs="Times New Roman"/>
                <w:color w:val="000000"/>
                <w:sz w:val="16"/>
                <w:szCs w:val="16"/>
              </w:rPr>
            </w:pPr>
          </w:p>
        </w:tc>
      </w:tr>
      <w:tr w:rsidR="00252B11" w:rsidRPr="006A0523" w14:paraId="7B3E7F28"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E4D3774"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8.</w:t>
            </w:r>
          </w:p>
        </w:tc>
        <w:tc>
          <w:tcPr>
            <w:tcW w:w="1596" w:type="dxa"/>
            <w:tcBorders>
              <w:top w:val="nil"/>
              <w:left w:val="nil"/>
              <w:bottom w:val="single" w:sz="4" w:space="0" w:color="auto"/>
              <w:right w:val="single" w:sz="4" w:space="0" w:color="auto"/>
            </w:tcBorders>
            <w:shd w:val="clear" w:color="auto" w:fill="auto"/>
            <w:noWrap/>
            <w:vAlign w:val="center"/>
          </w:tcPr>
          <w:p w14:paraId="53553B1A"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14:paraId="07C925BF"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4AB9C6EF"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tcPr>
          <w:p w14:paraId="5411A1A7"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tcPr>
          <w:p w14:paraId="437373E9"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noWrap/>
            <w:vAlign w:val="center"/>
          </w:tcPr>
          <w:p w14:paraId="3F328F3B" w14:textId="77777777" w:rsidR="00D42C46" w:rsidRPr="006A0523" w:rsidRDefault="00D42C46" w:rsidP="00D42C46">
            <w:pPr>
              <w:rPr>
                <w:rFonts w:ascii="Calibri" w:hAnsi="Calibri" w:cs="Times New Roman"/>
                <w:color w:val="000000"/>
                <w:sz w:val="16"/>
                <w:szCs w:val="16"/>
              </w:rPr>
            </w:pP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tcPr>
          <w:p w14:paraId="11AD9F41"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tcPr>
          <w:p w14:paraId="4CC34BC4" w14:textId="77777777" w:rsidR="00D42C46" w:rsidRPr="006A0523" w:rsidRDefault="00D42C46" w:rsidP="00D42C46">
            <w:pPr>
              <w:rPr>
                <w:rFonts w:ascii="Calibri" w:hAnsi="Calibri" w:cs="Times New Roman"/>
                <w:color w:val="000000"/>
                <w:sz w:val="16"/>
                <w:szCs w:val="16"/>
              </w:rPr>
            </w:pPr>
          </w:p>
        </w:tc>
      </w:tr>
      <w:tr w:rsidR="00252B11" w:rsidRPr="006A0523" w14:paraId="7D27E5BA" w14:textId="77777777" w:rsidTr="00BA45BF">
        <w:trPr>
          <w:gridBefore w:val="1"/>
          <w:wBefore w:w="67" w:type="dxa"/>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7A12362"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9.</w:t>
            </w:r>
          </w:p>
        </w:tc>
        <w:tc>
          <w:tcPr>
            <w:tcW w:w="1596" w:type="dxa"/>
            <w:tcBorders>
              <w:top w:val="nil"/>
              <w:left w:val="nil"/>
              <w:bottom w:val="single" w:sz="4" w:space="0" w:color="auto"/>
              <w:right w:val="single" w:sz="4" w:space="0" w:color="auto"/>
            </w:tcBorders>
            <w:shd w:val="clear" w:color="auto" w:fill="auto"/>
            <w:noWrap/>
            <w:vAlign w:val="center"/>
          </w:tcPr>
          <w:p w14:paraId="6BD73832"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14:paraId="3A93CEF3"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5377129F"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tcPr>
          <w:p w14:paraId="1A124F81"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tcPr>
          <w:p w14:paraId="4B80D75D"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noWrap/>
            <w:vAlign w:val="center"/>
          </w:tcPr>
          <w:p w14:paraId="28D2D9E9" w14:textId="77777777" w:rsidR="00D42C46" w:rsidRPr="006A0523" w:rsidRDefault="00D42C46" w:rsidP="00D42C46">
            <w:pPr>
              <w:rPr>
                <w:rFonts w:ascii="Calibri" w:hAnsi="Calibri" w:cs="Times New Roman"/>
                <w:color w:val="000000"/>
                <w:sz w:val="16"/>
                <w:szCs w:val="16"/>
              </w:rPr>
            </w:pP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tcPr>
          <w:p w14:paraId="3BFE924A"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tcPr>
          <w:p w14:paraId="303F0823" w14:textId="77777777" w:rsidR="00D42C46" w:rsidRPr="006A0523" w:rsidRDefault="00D42C46" w:rsidP="00D42C46">
            <w:pPr>
              <w:rPr>
                <w:rFonts w:ascii="Calibri" w:hAnsi="Calibri" w:cs="Times New Roman"/>
                <w:color w:val="000000"/>
                <w:sz w:val="16"/>
                <w:szCs w:val="16"/>
              </w:rPr>
            </w:pPr>
          </w:p>
        </w:tc>
      </w:tr>
      <w:tr w:rsidR="00252B11" w:rsidRPr="006A0523" w14:paraId="7A2383E0" w14:textId="77777777" w:rsidTr="00BA45BF">
        <w:trPr>
          <w:gridBefore w:val="1"/>
          <w:wBefore w:w="67" w:type="dxa"/>
          <w:trHeight w:val="485"/>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EA5078E"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10.</w:t>
            </w:r>
          </w:p>
        </w:tc>
        <w:tc>
          <w:tcPr>
            <w:tcW w:w="1596" w:type="dxa"/>
            <w:tcBorders>
              <w:top w:val="nil"/>
              <w:left w:val="nil"/>
              <w:bottom w:val="single" w:sz="4" w:space="0" w:color="auto"/>
              <w:right w:val="single" w:sz="4" w:space="0" w:color="auto"/>
            </w:tcBorders>
            <w:shd w:val="clear" w:color="auto" w:fill="auto"/>
            <w:noWrap/>
            <w:vAlign w:val="center"/>
          </w:tcPr>
          <w:p w14:paraId="1C1FBD83" w14:textId="77777777" w:rsidR="00D42C46" w:rsidRPr="006A0523" w:rsidRDefault="00D42C46" w:rsidP="00D42C46">
            <w:pPr>
              <w:rPr>
                <w:rFonts w:ascii="Calibri" w:hAnsi="Calibri"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14:paraId="08B605DD" w14:textId="77777777" w:rsidR="00D42C46" w:rsidRPr="006A0523" w:rsidRDefault="00D42C46" w:rsidP="00D42C46">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4A0B9666" w14:textId="77777777" w:rsidR="00D42C46" w:rsidRPr="006A0523" w:rsidRDefault="00D42C46" w:rsidP="00D42C46">
            <w:pPr>
              <w:rPr>
                <w:rFonts w:ascii="Calibri" w:hAnsi="Calibri" w:cs="Times New Roman"/>
                <w:color w:val="000000"/>
                <w:sz w:val="16"/>
                <w:szCs w:val="16"/>
              </w:rPr>
            </w:pPr>
          </w:p>
        </w:tc>
        <w:tc>
          <w:tcPr>
            <w:tcW w:w="1665" w:type="dxa"/>
            <w:gridSpan w:val="2"/>
            <w:tcBorders>
              <w:top w:val="nil"/>
              <w:left w:val="nil"/>
              <w:bottom w:val="single" w:sz="4" w:space="0" w:color="auto"/>
              <w:right w:val="single" w:sz="4" w:space="0" w:color="auto"/>
            </w:tcBorders>
            <w:shd w:val="clear" w:color="auto" w:fill="auto"/>
            <w:noWrap/>
            <w:vAlign w:val="center"/>
          </w:tcPr>
          <w:p w14:paraId="399599DA" w14:textId="77777777" w:rsidR="00D42C46" w:rsidRPr="006A0523" w:rsidRDefault="00D42C46" w:rsidP="00D42C46">
            <w:pPr>
              <w:rPr>
                <w:rFonts w:ascii="Calibri" w:hAnsi="Calibri" w:cs="Times New Roman"/>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center"/>
          </w:tcPr>
          <w:p w14:paraId="3B3C0F05" w14:textId="77777777" w:rsidR="00D42C46" w:rsidRPr="006A0523" w:rsidRDefault="00D42C46" w:rsidP="00D42C46">
            <w:pPr>
              <w:rPr>
                <w:rFonts w:ascii="Calibri" w:hAnsi="Calibri" w:cs="Times New Roman"/>
                <w:color w:val="000000"/>
                <w:sz w:val="16"/>
                <w:szCs w:val="16"/>
              </w:rPr>
            </w:pPr>
          </w:p>
        </w:tc>
        <w:tc>
          <w:tcPr>
            <w:tcW w:w="2516" w:type="dxa"/>
            <w:tcBorders>
              <w:top w:val="nil"/>
              <w:left w:val="nil"/>
              <w:bottom w:val="single" w:sz="4" w:space="0" w:color="auto"/>
              <w:right w:val="nil"/>
            </w:tcBorders>
            <w:shd w:val="clear" w:color="auto" w:fill="auto"/>
            <w:noWrap/>
            <w:vAlign w:val="center"/>
          </w:tcPr>
          <w:p w14:paraId="0A190FF5" w14:textId="77777777" w:rsidR="00D42C46" w:rsidRPr="006A0523" w:rsidRDefault="00D42C46" w:rsidP="00D42C46">
            <w:pPr>
              <w:rPr>
                <w:rFonts w:ascii="Calibri" w:hAnsi="Calibri" w:cs="Times New Roman"/>
                <w:color w:val="000000"/>
                <w:sz w:val="16"/>
                <w:szCs w:val="16"/>
              </w:rPr>
            </w:pPr>
          </w:p>
        </w:tc>
        <w:tc>
          <w:tcPr>
            <w:tcW w:w="2092" w:type="dxa"/>
            <w:gridSpan w:val="2"/>
            <w:tcBorders>
              <w:top w:val="nil"/>
              <w:left w:val="single" w:sz="4" w:space="0" w:color="auto"/>
              <w:bottom w:val="single" w:sz="4" w:space="0" w:color="auto"/>
              <w:right w:val="single" w:sz="4" w:space="0" w:color="auto"/>
            </w:tcBorders>
            <w:shd w:val="clear" w:color="auto" w:fill="auto"/>
            <w:noWrap/>
            <w:vAlign w:val="center"/>
          </w:tcPr>
          <w:p w14:paraId="7E85D502" w14:textId="77777777" w:rsidR="00D42C46" w:rsidRPr="006A0523" w:rsidRDefault="00D42C46" w:rsidP="00D42C46">
            <w:pPr>
              <w:rPr>
                <w:rFonts w:ascii="Calibri" w:hAnsi="Calibri" w:cs="Times New Roman"/>
                <w:color w:val="000000"/>
                <w:sz w:val="16"/>
                <w:szCs w:val="16"/>
              </w:rPr>
            </w:pPr>
          </w:p>
        </w:tc>
        <w:tc>
          <w:tcPr>
            <w:tcW w:w="2585" w:type="dxa"/>
            <w:tcBorders>
              <w:top w:val="nil"/>
              <w:left w:val="nil"/>
              <w:bottom w:val="single" w:sz="4" w:space="0" w:color="auto"/>
              <w:right w:val="single" w:sz="4" w:space="0" w:color="auto"/>
            </w:tcBorders>
            <w:shd w:val="clear" w:color="auto" w:fill="auto"/>
            <w:noWrap/>
            <w:vAlign w:val="center"/>
          </w:tcPr>
          <w:p w14:paraId="6F49B7F7" w14:textId="77777777" w:rsidR="00D42C46" w:rsidRPr="006A0523" w:rsidRDefault="00D42C46" w:rsidP="00D42C46">
            <w:pPr>
              <w:rPr>
                <w:rFonts w:ascii="Calibri" w:hAnsi="Calibri" w:cs="Times New Roman"/>
                <w:color w:val="000000"/>
                <w:sz w:val="16"/>
                <w:szCs w:val="16"/>
              </w:rPr>
            </w:pPr>
          </w:p>
        </w:tc>
      </w:tr>
      <w:tr w:rsidR="00D42C46" w:rsidRPr="006A0523" w14:paraId="0EFC656A" w14:textId="77777777" w:rsidTr="006E3CC7">
        <w:tblPrEx>
          <w:tblLook w:val="01E0" w:firstRow="1" w:lastRow="1" w:firstColumn="1" w:lastColumn="1" w:noHBand="0" w:noVBand="0"/>
        </w:tblPrEx>
        <w:trPr>
          <w:gridAfter w:val="2"/>
          <w:wAfter w:w="3861" w:type="dxa"/>
        </w:trPr>
        <w:tc>
          <w:tcPr>
            <w:tcW w:w="6912" w:type="dxa"/>
            <w:gridSpan w:val="6"/>
          </w:tcPr>
          <w:p w14:paraId="0A9FD830" w14:textId="77777777" w:rsidR="00C22C4C" w:rsidRPr="006A0523" w:rsidRDefault="00C22C4C" w:rsidP="00C931EA">
            <w:pPr>
              <w:tabs>
                <w:tab w:val="left" w:pos="426"/>
              </w:tabs>
              <w:ind w:left="-567" w:firstLine="750"/>
              <w:rPr>
                <w:sz w:val="14"/>
                <w:szCs w:val="14"/>
                <w:vertAlign w:val="superscript"/>
              </w:rPr>
            </w:pPr>
          </w:p>
          <w:p w14:paraId="24BA6A7F" w14:textId="77777777" w:rsidR="00197624" w:rsidRPr="006A0523" w:rsidRDefault="008F5EE4" w:rsidP="00C931EA">
            <w:pPr>
              <w:tabs>
                <w:tab w:val="left" w:pos="426"/>
              </w:tabs>
              <w:ind w:left="-567" w:firstLine="750"/>
              <w:rPr>
                <w:sz w:val="14"/>
                <w:szCs w:val="14"/>
              </w:rPr>
            </w:pPr>
            <w:r w:rsidRPr="006A0523">
              <w:rPr>
                <w:sz w:val="14"/>
                <w:szCs w:val="14"/>
                <w:vertAlign w:val="superscript"/>
              </w:rPr>
              <w:t>X</w:t>
            </w:r>
            <w:r w:rsidRPr="006A0523">
              <w:rPr>
                <w:sz w:val="14"/>
                <w:szCs w:val="14"/>
              </w:rPr>
              <w:t xml:space="preserve">Dane do uzupełnienia jeżeli właścicielem urządzenia jest </w:t>
            </w:r>
            <w:r w:rsidR="002B38FF" w:rsidRPr="006A0523">
              <w:rPr>
                <w:sz w:val="14"/>
                <w:szCs w:val="14"/>
              </w:rPr>
              <w:t>Odbiorca</w:t>
            </w:r>
          </w:p>
          <w:p w14:paraId="3F872009" w14:textId="2B377265" w:rsidR="002B38FF" w:rsidRPr="006A0523" w:rsidRDefault="002B38FF" w:rsidP="00A33C2B">
            <w:pPr>
              <w:tabs>
                <w:tab w:val="left" w:pos="426"/>
              </w:tabs>
              <w:ind w:left="-567" w:firstLine="750"/>
              <w:rPr>
                <w:sz w:val="14"/>
                <w:szCs w:val="14"/>
              </w:rPr>
            </w:pPr>
            <w:r w:rsidRPr="006A0523">
              <w:rPr>
                <w:sz w:val="14"/>
                <w:szCs w:val="14"/>
                <w:vertAlign w:val="superscript"/>
              </w:rPr>
              <w:t>xx</w:t>
            </w:r>
            <w:r w:rsidR="00772587" w:rsidRPr="006A0523">
              <w:rPr>
                <w:sz w:val="14"/>
                <w:szCs w:val="14"/>
              </w:rPr>
              <w:t>Wybrać właściwe</w:t>
            </w:r>
          </w:p>
        </w:tc>
        <w:tc>
          <w:tcPr>
            <w:tcW w:w="4820" w:type="dxa"/>
            <w:gridSpan w:val="4"/>
          </w:tcPr>
          <w:p w14:paraId="3DE4D642" w14:textId="77777777" w:rsidR="00D42C46" w:rsidRPr="006A0523" w:rsidRDefault="00D42C46" w:rsidP="00D42C46">
            <w:pPr>
              <w:tabs>
                <w:tab w:val="left" w:pos="426"/>
              </w:tabs>
              <w:jc w:val="center"/>
              <w:rPr>
                <w:sz w:val="18"/>
                <w:szCs w:val="18"/>
              </w:rPr>
            </w:pPr>
          </w:p>
        </w:tc>
      </w:tr>
      <w:tr w:rsidR="008F5EE4" w:rsidRPr="006A0523" w14:paraId="3DA2D494" w14:textId="77777777" w:rsidTr="006E3CC7">
        <w:tblPrEx>
          <w:tblLook w:val="01E0" w:firstRow="1" w:lastRow="1" w:firstColumn="1" w:lastColumn="1" w:noHBand="0" w:noVBand="0"/>
        </w:tblPrEx>
        <w:trPr>
          <w:gridAfter w:val="2"/>
          <w:wAfter w:w="3861" w:type="dxa"/>
        </w:trPr>
        <w:tc>
          <w:tcPr>
            <w:tcW w:w="6912" w:type="dxa"/>
            <w:gridSpan w:val="6"/>
          </w:tcPr>
          <w:p w14:paraId="1970179D" w14:textId="3A1A0FF7" w:rsidR="008F5EE4" w:rsidRPr="006A0523" w:rsidRDefault="008F5EE4" w:rsidP="008F5EE4">
            <w:pPr>
              <w:tabs>
                <w:tab w:val="left" w:pos="426"/>
              </w:tabs>
              <w:ind w:left="-567" w:firstLine="567"/>
              <w:rPr>
                <w:sz w:val="18"/>
                <w:szCs w:val="18"/>
              </w:rPr>
            </w:pPr>
          </w:p>
        </w:tc>
        <w:tc>
          <w:tcPr>
            <w:tcW w:w="4820" w:type="dxa"/>
            <w:gridSpan w:val="4"/>
          </w:tcPr>
          <w:p w14:paraId="7C46A7DD" w14:textId="77777777" w:rsidR="008F5EE4" w:rsidRPr="006A0523" w:rsidRDefault="008F5EE4" w:rsidP="00D42C46">
            <w:pPr>
              <w:tabs>
                <w:tab w:val="left" w:pos="426"/>
              </w:tabs>
              <w:jc w:val="center"/>
              <w:rPr>
                <w:sz w:val="18"/>
                <w:szCs w:val="18"/>
              </w:rPr>
            </w:pPr>
          </w:p>
        </w:tc>
      </w:tr>
    </w:tbl>
    <w:tbl>
      <w:tblPr>
        <w:tblpPr w:leftFromText="141" w:rightFromText="141" w:vertAnchor="page" w:horzAnchor="margin" w:tblpX="-263" w:tblpY="1906"/>
        <w:tblW w:w="15096" w:type="dxa"/>
        <w:tblLayout w:type="fixed"/>
        <w:tblCellMar>
          <w:left w:w="70" w:type="dxa"/>
          <w:right w:w="70" w:type="dxa"/>
        </w:tblCellMar>
        <w:tblLook w:val="04A0" w:firstRow="1" w:lastRow="0" w:firstColumn="1" w:lastColumn="0" w:noHBand="0" w:noVBand="1"/>
      </w:tblPr>
      <w:tblGrid>
        <w:gridCol w:w="496"/>
        <w:gridCol w:w="2409"/>
        <w:gridCol w:w="1843"/>
        <w:gridCol w:w="1134"/>
        <w:gridCol w:w="1276"/>
        <w:gridCol w:w="992"/>
        <w:gridCol w:w="2268"/>
        <w:gridCol w:w="2268"/>
        <w:gridCol w:w="2410"/>
      </w:tblGrid>
      <w:tr w:rsidR="00252B11" w:rsidRPr="006A0523" w14:paraId="0B38708D" w14:textId="73CAFC66" w:rsidTr="003A759A">
        <w:trPr>
          <w:trHeight w:val="1072"/>
        </w:trPr>
        <w:tc>
          <w:tcPr>
            <w:tcW w:w="4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8ED366"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L.p.</w:t>
            </w:r>
          </w:p>
        </w:tc>
        <w:tc>
          <w:tcPr>
            <w:tcW w:w="2409" w:type="dxa"/>
            <w:tcBorders>
              <w:top w:val="single" w:sz="4" w:space="0" w:color="auto"/>
              <w:left w:val="nil"/>
              <w:bottom w:val="single" w:sz="4" w:space="0" w:color="auto"/>
              <w:right w:val="single" w:sz="4" w:space="0" w:color="auto"/>
            </w:tcBorders>
            <w:shd w:val="clear" w:color="000000" w:fill="D9D9D9"/>
            <w:noWrap/>
            <w:vAlign w:val="center"/>
            <w:hideMark/>
          </w:tcPr>
          <w:p w14:paraId="4750B2F7"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Nr ID PPG</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733FCBEB" w14:textId="0FCD4B24" w:rsidR="00885B9B" w:rsidRPr="006A0523" w:rsidRDefault="00885B9B" w:rsidP="003A759A">
            <w:pPr>
              <w:jc w:val="center"/>
              <w:rPr>
                <w:rFonts w:ascii="Calibri" w:hAnsi="Calibri" w:cs="Times New Roman"/>
                <w:color w:val="000000"/>
              </w:rPr>
            </w:pPr>
            <w:r w:rsidRPr="006A0523">
              <w:rPr>
                <w:rFonts w:ascii="Calibri" w:hAnsi="Calibri" w:cs="Times New Roman"/>
                <w:color w:val="000000"/>
              </w:rPr>
              <w:t>Data rozpoczęcia dostarczania Paliwa gazowego</w:t>
            </w:r>
            <w:r w:rsidRPr="006A0523">
              <w:rPr>
                <w:rFonts w:ascii="Calibri" w:hAnsi="Calibri" w:cs="Times New Roman"/>
                <w:color w:val="000000"/>
                <w:vertAlign w:val="superscript"/>
              </w:rPr>
              <w:t>xx</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EE8F6F" w14:textId="1D12BF40"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Moc umowna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4019022"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Grupa Taryfowa (Cennikowa) Sprzedawcy</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B03371B"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Grupa taryfowa OSD</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1565B69E"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sz w:val="18"/>
              </w:rPr>
              <w:t>Deklaracja w [m3] rocznego planowanego zużycia Paliwa gazowego - dotyczy punktów poboru w ilości do 110 kWh/h na potrzeby klasyfikacji grupy taryfowej (tzw. WS)</w:t>
            </w:r>
            <w:r w:rsidRPr="006A0523">
              <w:rPr>
                <w:rFonts w:ascii="Calibri" w:hAnsi="Calibri" w:cs="Times New Roman"/>
                <w:color w:val="000000"/>
                <w:sz w:val="18"/>
                <w:vertAlign w:val="superscript"/>
              </w:rPr>
              <w:t>xxx</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A1B7A86" w14:textId="77777777" w:rsidR="00885B9B" w:rsidRPr="006A0523" w:rsidRDefault="00885B9B" w:rsidP="00885B9B">
            <w:pPr>
              <w:ind w:right="72"/>
              <w:jc w:val="center"/>
              <w:rPr>
                <w:rFonts w:ascii="Calibri" w:hAnsi="Calibri" w:cs="Times New Roman"/>
                <w:color w:val="000000"/>
              </w:rPr>
            </w:pPr>
            <w:r w:rsidRPr="006A0523">
              <w:rPr>
                <w:rFonts w:ascii="Calibri" w:hAnsi="Calibri" w:cs="Times New Roman"/>
                <w:color w:val="000000"/>
                <w:sz w:val="18"/>
              </w:rPr>
              <w:t>Deklaracja w [kWh] rocznego planowanego zużycia Paliwa gazowego dla wszystkich punktów poboru - zarówno do 110 kWh/h jak i powyżej 110 kWh/h (tzw. WS i WR)</w:t>
            </w:r>
          </w:p>
        </w:tc>
        <w:tc>
          <w:tcPr>
            <w:tcW w:w="2410" w:type="dxa"/>
            <w:tcBorders>
              <w:top w:val="single" w:sz="4" w:space="0" w:color="auto"/>
              <w:bottom w:val="single" w:sz="4" w:space="0" w:color="auto"/>
              <w:right w:val="single" w:sz="4" w:space="0" w:color="auto"/>
            </w:tcBorders>
            <w:shd w:val="pct15" w:color="auto" w:fill="auto"/>
            <w:vAlign w:val="center"/>
          </w:tcPr>
          <w:p w14:paraId="29554A06" w14:textId="07ACBB16" w:rsidR="00885B9B" w:rsidRPr="006A0523" w:rsidRDefault="00885B9B" w:rsidP="00885B9B">
            <w:pPr>
              <w:ind w:right="72"/>
              <w:jc w:val="center"/>
              <w:rPr>
                <w:rFonts w:ascii="Calibri" w:hAnsi="Calibri" w:cs="Times New Roman"/>
                <w:color w:val="000000"/>
                <w:sz w:val="18"/>
              </w:rPr>
            </w:pPr>
            <w:r w:rsidRPr="006A0523">
              <w:rPr>
                <w:rFonts w:ascii="Calibri" w:hAnsi="Calibri" w:cs="Times New Roman"/>
                <w:color w:val="000000"/>
                <w:sz w:val="18"/>
              </w:rPr>
              <w:t>Minimalny pobór Paliwa gazowego niezbędny dla zapewnienia bezpieczeństwa osób i wykluczający uszkodzenie lub zniszczenie obiektów technologicznych znajdujących się w Obiekcie</w:t>
            </w:r>
          </w:p>
        </w:tc>
      </w:tr>
      <w:tr w:rsidR="00252B11" w:rsidRPr="006A0523" w14:paraId="7CB9B437" w14:textId="70F57E47"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F428D18"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1.</w:t>
            </w:r>
          </w:p>
        </w:tc>
        <w:tc>
          <w:tcPr>
            <w:tcW w:w="2409" w:type="dxa"/>
            <w:tcBorders>
              <w:top w:val="nil"/>
              <w:left w:val="nil"/>
              <w:bottom w:val="single" w:sz="4" w:space="0" w:color="auto"/>
              <w:right w:val="single" w:sz="4" w:space="0" w:color="auto"/>
            </w:tcBorders>
            <w:shd w:val="clear" w:color="auto" w:fill="auto"/>
            <w:noWrap/>
            <w:vAlign w:val="center"/>
            <w:hideMark/>
          </w:tcPr>
          <w:p w14:paraId="072B8A38"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026DB39A" w14:textId="77777777" w:rsidR="00885B9B" w:rsidRPr="00CF6629" w:rsidRDefault="00885B9B" w:rsidP="00885B9B">
            <w:pPr>
              <w:rPr>
                <w:color w:val="000000"/>
                <w:sz w:val="12"/>
                <w:szCs w:val="12"/>
                <w:highlight w:val="yellow"/>
              </w:rPr>
            </w:pPr>
            <w:r w:rsidRPr="00CF6629">
              <w:rPr>
                <w:color w:val="000000"/>
                <w:sz w:val="12"/>
                <w:szCs w:val="12"/>
                <w:highlight w:val="yellow"/>
              </w:rPr>
              <w:t>a) Z dniem ……….….</w:t>
            </w:r>
          </w:p>
          <w:p w14:paraId="0B7848AE" w14:textId="77777777" w:rsidR="00885B9B" w:rsidRDefault="00885B9B" w:rsidP="00885B9B">
            <w:pPr>
              <w:rPr>
                <w:color w:val="000000"/>
                <w:sz w:val="12"/>
                <w:szCs w:val="12"/>
                <w:highlight w:val="yellow"/>
              </w:rPr>
            </w:pPr>
            <w:r w:rsidRPr="00CF6629">
              <w:rPr>
                <w:color w:val="000000"/>
                <w:sz w:val="12"/>
                <w:szCs w:val="12"/>
                <w:highlight w:val="yellow"/>
              </w:rPr>
              <w:t>b) Z dniem zainstalowania Układu pomiarowego</w:t>
            </w:r>
          </w:p>
          <w:p w14:paraId="2EB4F7ED" w14:textId="77DF876D" w:rsidR="00B81D59" w:rsidRPr="00CF6629" w:rsidRDefault="00B81D59" w:rsidP="00885B9B">
            <w:pPr>
              <w:rPr>
                <w:rFonts w:ascii="Calibri" w:hAnsi="Calibri" w:cs="Times New Roman"/>
                <w:color w:val="000000"/>
                <w:sz w:val="16"/>
                <w:szCs w:val="16"/>
                <w:highlight w:val="yellow"/>
              </w:rPr>
            </w:pPr>
            <w:r>
              <w:rPr>
                <w:color w:val="000000"/>
                <w:sz w:val="12"/>
                <w:szCs w:val="12"/>
                <w:highlight w:val="yellow"/>
              </w:rPr>
              <w:t>c) Z dniem wskazanym w dokumencie potwierdzającym uruchomienie dostawy Paliwa gazowego podpisanym przez Operatora i Odbiorcę</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62382C" w14:textId="717EF61F"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4F11C1CE"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7744E329"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28CB883E"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23367F2D"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14FA5026"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68D65CD7" w14:textId="61E17A13"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B439E22"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2.</w:t>
            </w:r>
          </w:p>
        </w:tc>
        <w:tc>
          <w:tcPr>
            <w:tcW w:w="2409" w:type="dxa"/>
            <w:tcBorders>
              <w:top w:val="nil"/>
              <w:left w:val="nil"/>
              <w:bottom w:val="single" w:sz="4" w:space="0" w:color="auto"/>
              <w:right w:val="single" w:sz="4" w:space="0" w:color="auto"/>
            </w:tcBorders>
            <w:shd w:val="clear" w:color="auto" w:fill="auto"/>
            <w:noWrap/>
            <w:vAlign w:val="center"/>
            <w:hideMark/>
          </w:tcPr>
          <w:p w14:paraId="6C167DCD"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37F34D04"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E520A0" w14:textId="6F9811E4"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32217D68"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49D4CC1B"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03A71309"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3B91F0F9"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2215148E"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00AE79A2" w14:textId="1DC24369"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2B4A2E3"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3.</w:t>
            </w:r>
          </w:p>
        </w:tc>
        <w:tc>
          <w:tcPr>
            <w:tcW w:w="2409" w:type="dxa"/>
            <w:tcBorders>
              <w:top w:val="nil"/>
              <w:left w:val="nil"/>
              <w:bottom w:val="single" w:sz="4" w:space="0" w:color="auto"/>
              <w:right w:val="single" w:sz="4" w:space="0" w:color="auto"/>
            </w:tcBorders>
            <w:shd w:val="clear" w:color="auto" w:fill="auto"/>
            <w:noWrap/>
            <w:vAlign w:val="center"/>
            <w:hideMark/>
          </w:tcPr>
          <w:p w14:paraId="66D99ED4"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6F6BC53A"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AF05FB" w14:textId="0BDE6F98"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66854C4B"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22CCB87B"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22CE1B5B"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57FC2F46"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40A0D2FC"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19E4D310" w14:textId="74CADE18"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7CF03A"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4.</w:t>
            </w:r>
          </w:p>
        </w:tc>
        <w:tc>
          <w:tcPr>
            <w:tcW w:w="2409" w:type="dxa"/>
            <w:tcBorders>
              <w:top w:val="nil"/>
              <w:left w:val="nil"/>
              <w:bottom w:val="single" w:sz="4" w:space="0" w:color="auto"/>
              <w:right w:val="single" w:sz="4" w:space="0" w:color="auto"/>
            </w:tcBorders>
            <w:shd w:val="clear" w:color="auto" w:fill="auto"/>
            <w:noWrap/>
            <w:vAlign w:val="center"/>
            <w:hideMark/>
          </w:tcPr>
          <w:p w14:paraId="1418B9A4"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2D0EBA10"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967BFB" w14:textId="147A25F4"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0F1F16E4"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36BDDFFA"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2D4647AC"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7C3860C1"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25B722AD"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647B7BFB" w14:textId="7DBA064F"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A81C588"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5.</w:t>
            </w:r>
          </w:p>
        </w:tc>
        <w:tc>
          <w:tcPr>
            <w:tcW w:w="2409" w:type="dxa"/>
            <w:tcBorders>
              <w:top w:val="nil"/>
              <w:left w:val="nil"/>
              <w:bottom w:val="single" w:sz="4" w:space="0" w:color="auto"/>
              <w:right w:val="single" w:sz="4" w:space="0" w:color="auto"/>
            </w:tcBorders>
            <w:shd w:val="clear" w:color="auto" w:fill="auto"/>
            <w:noWrap/>
            <w:vAlign w:val="center"/>
            <w:hideMark/>
          </w:tcPr>
          <w:p w14:paraId="5F83DF80"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37A13437"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221D52" w14:textId="2904C909"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74CBBB3C"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46DAF4F1"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58F39D09"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14DC5A28"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6490FF21"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7B3DDBE4" w14:textId="29988DB3"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0504903"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6.</w:t>
            </w:r>
          </w:p>
        </w:tc>
        <w:tc>
          <w:tcPr>
            <w:tcW w:w="2409" w:type="dxa"/>
            <w:tcBorders>
              <w:top w:val="nil"/>
              <w:left w:val="nil"/>
              <w:bottom w:val="single" w:sz="4" w:space="0" w:color="auto"/>
              <w:right w:val="single" w:sz="4" w:space="0" w:color="auto"/>
            </w:tcBorders>
            <w:shd w:val="clear" w:color="auto" w:fill="auto"/>
            <w:noWrap/>
            <w:vAlign w:val="center"/>
            <w:hideMark/>
          </w:tcPr>
          <w:p w14:paraId="530DE975"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0C6CC48C"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C20099" w14:textId="3E5CE292"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489DD848"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6A7F0ECE"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2767EE12"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5924FE55"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5C80D767"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06CF6E9F" w14:textId="55D48047"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F29B1F1"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7.</w:t>
            </w:r>
          </w:p>
        </w:tc>
        <w:tc>
          <w:tcPr>
            <w:tcW w:w="2409" w:type="dxa"/>
            <w:tcBorders>
              <w:top w:val="nil"/>
              <w:left w:val="nil"/>
              <w:bottom w:val="single" w:sz="4" w:space="0" w:color="auto"/>
              <w:right w:val="single" w:sz="4" w:space="0" w:color="auto"/>
            </w:tcBorders>
            <w:shd w:val="clear" w:color="auto" w:fill="auto"/>
            <w:noWrap/>
            <w:vAlign w:val="center"/>
            <w:hideMark/>
          </w:tcPr>
          <w:p w14:paraId="4D9C249F"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415AA25F"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35B8D5" w14:textId="43BCE99A"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7A00B1BF"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7AFDBA9"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008A8BD6"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5E232F03"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544A1948"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6546E9F3" w14:textId="39B8B1CE"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ED3713F"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8.</w:t>
            </w:r>
          </w:p>
        </w:tc>
        <w:tc>
          <w:tcPr>
            <w:tcW w:w="2409" w:type="dxa"/>
            <w:tcBorders>
              <w:top w:val="nil"/>
              <w:left w:val="nil"/>
              <w:bottom w:val="single" w:sz="4" w:space="0" w:color="auto"/>
              <w:right w:val="single" w:sz="4" w:space="0" w:color="auto"/>
            </w:tcBorders>
            <w:shd w:val="clear" w:color="auto" w:fill="auto"/>
            <w:noWrap/>
            <w:vAlign w:val="center"/>
            <w:hideMark/>
          </w:tcPr>
          <w:p w14:paraId="70AC7386"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0E7D3AF4"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D8BC44" w14:textId="4D13DFCB"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6FBB356C"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7BFD5D54"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41F24B56"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07410AC5"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7D89ECB8"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5475701C" w14:textId="2F4B5A96"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C8A0CEE"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9.</w:t>
            </w:r>
          </w:p>
        </w:tc>
        <w:tc>
          <w:tcPr>
            <w:tcW w:w="2409" w:type="dxa"/>
            <w:tcBorders>
              <w:top w:val="nil"/>
              <w:left w:val="nil"/>
              <w:bottom w:val="single" w:sz="4" w:space="0" w:color="auto"/>
              <w:right w:val="single" w:sz="4" w:space="0" w:color="auto"/>
            </w:tcBorders>
            <w:shd w:val="clear" w:color="auto" w:fill="auto"/>
            <w:noWrap/>
            <w:vAlign w:val="center"/>
            <w:hideMark/>
          </w:tcPr>
          <w:p w14:paraId="071EF7C2"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64A4008B"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13732A" w14:textId="754B4BB3"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6735FA1B"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1CC8D493"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5F8FBB0E"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2807F602"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78DEFD30"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r w:rsidR="00252B11" w:rsidRPr="006A0523" w14:paraId="5E256CCF" w14:textId="1DA40C55" w:rsidTr="00885B9B">
        <w:trPr>
          <w:trHeight w:val="48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85AC3A8" w14:textId="77777777" w:rsidR="00885B9B" w:rsidRPr="006A0523" w:rsidRDefault="00885B9B" w:rsidP="00885B9B">
            <w:pPr>
              <w:jc w:val="center"/>
              <w:rPr>
                <w:rFonts w:ascii="Calibri" w:hAnsi="Calibri" w:cs="Times New Roman"/>
                <w:color w:val="000000"/>
              </w:rPr>
            </w:pPr>
            <w:r w:rsidRPr="006A0523">
              <w:rPr>
                <w:rFonts w:ascii="Calibri" w:hAnsi="Calibri" w:cs="Times New Roman"/>
                <w:color w:val="000000"/>
              </w:rPr>
              <w:t>10.</w:t>
            </w:r>
          </w:p>
        </w:tc>
        <w:tc>
          <w:tcPr>
            <w:tcW w:w="2409" w:type="dxa"/>
            <w:tcBorders>
              <w:top w:val="nil"/>
              <w:left w:val="nil"/>
              <w:bottom w:val="single" w:sz="4" w:space="0" w:color="auto"/>
              <w:right w:val="single" w:sz="4" w:space="0" w:color="auto"/>
            </w:tcBorders>
            <w:shd w:val="clear" w:color="auto" w:fill="auto"/>
            <w:noWrap/>
            <w:vAlign w:val="center"/>
            <w:hideMark/>
          </w:tcPr>
          <w:p w14:paraId="0D10C393" w14:textId="77777777" w:rsidR="00885B9B" w:rsidRPr="006A0523" w:rsidRDefault="00885B9B" w:rsidP="00885B9B">
            <w:pPr>
              <w:rPr>
                <w:rFonts w:ascii="Calibri" w:hAnsi="Calibri" w:cs="Times New Roman"/>
                <w:color w:val="000000"/>
                <w:sz w:val="16"/>
                <w:szCs w:val="16"/>
              </w:rPr>
            </w:pPr>
          </w:p>
        </w:tc>
        <w:tc>
          <w:tcPr>
            <w:tcW w:w="1843" w:type="dxa"/>
            <w:tcBorders>
              <w:top w:val="nil"/>
              <w:left w:val="nil"/>
              <w:bottom w:val="single" w:sz="4" w:space="0" w:color="auto"/>
              <w:right w:val="single" w:sz="4" w:space="0" w:color="auto"/>
            </w:tcBorders>
          </w:tcPr>
          <w:p w14:paraId="143AADE0" w14:textId="77777777" w:rsidR="00885B9B" w:rsidRPr="006A0523" w:rsidRDefault="00885B9B" w:rsidP="00885B9B">
            <w:pPr>
              <w:rPr>
                <w:rFonts w:ascii="Calibri" w:hAnsi="Calibri"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2B9313" w14:textId="02B5D1B5" w:rsidR="00885B9B" w:rsidRPr="006A0523" w:rsidRDefault="00885B9B" w:rsidP="00885B9B">
            <w:pPr>
              <w:rPr>
                <w:rFonts w:ascii="Calibri" w:hAnsi="Calibri"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3DB63457" w14:textId="77777777" w:rsidR="00885B9B" w:rsidRPr="006A0523" w:rsidRDefault="00885B9B" w:rsidP="00885B9B">
            <w:pPr>
              <w:rPr>
                <w:rFonts w:ascii="Calibri" w:hAnsi="Calibri"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1202D1CA"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1136E03E" w14:textId="77777777" w:rsidR="00885B9B" w:rsidRPr="006A0523" w:rsidRDefault="00885B9B" w:rsidP="00885B9B">
            <w:pPr>
              <w:rPr>
                <w:rFonts w:ascii="Calibri" w:hAnsi="Calibri" w:cs="Times New Roman"/>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14:paraId="0145644C" w14:textId="77777777" w:rsidR="00885B9B" w:rsidRPr="006A0523" w:rsidRDefault="00885B9B" w:rsidP="00885B9B">
            <w:pPr>
              <w:rPr>
                <w:rFonts w:ascii="Calibri" w:hAnsi="Calibri" w:cs="Times New Roman"/>
                <w:color w:val="000000"/>
                <w:sz w:val="16"/>
                <w:szCs w:val="16"/>
              </w:rPr>
            </w:pPr>
          </w:p>
        </w:tc>
        <w:tc>
          <w:tcPr>
            <w:tcW w:w="2410" w:type="dxa"/>
            <w:tcBorders>
              <w:top w:val="single" w:sz="4" w:space="0" w:color="auto"/>
              <w:bottom w:val="single" w:sz="4" w:space="0" w:color="auto"/>
              <w:right w:val="single" w:sz="4" w:space="0" w:color="auto"/>
            </w:tcBorders>
            <w:shd w:val="clear" w:color="auto" w:fill="auto"/>
          </w:tcPr>
          <w:p w14:paraId="3979CFF4" w14:textId="77777777" w:rsidR="00885B9B" w:rsidRPr="006A0523" w:rsidRDefault="00885B9B" w:rsidP="00885B9B">
            <w:pPr>
              <w:widowControl/>
              <w:autoSpaceDE/>
              <w:autoSpaceDN/>
              <w:adjustRightInd/>
              <w:spacing w:after="200" w:line="276" w:lineRule="auto"/>
              <w:rPr>
                <w:rFonts w:ascii="Calibri" w:hAnsi="Calibri" w:cs="Times New Roman"/>
                <w:color w:val="000000"/>
                <w:sz w:val="16"/>
                <w:szCs w:val="16"/>
              </w:rPr>
            </w:pPr>
          </w:p>
        </w:tc>
      </w:tr>
    </w:tbl>
    <w:p w14:paraId="7EA6B5AD" w14:textId="6F3A5ED8" w:rsidR="008F5EE4" w:rsidRPr="006A0523" w:rsidRDefault="008F5EE4" w:rsidP="0049633F">
      <w:pPr>
        <w:widowControl/>
        <w:autoSpaceDE/>
        <w:autoSpaceDN/>
        <w:adjustRightInd/>
        <w:ind w:hanging="567"/>
        <w:contextualSpacing/>
        <w:rPr>
          <w:sz w:val="14"/>
          <w:szCs w:val="14"/>
        </w:rPr>
      </w:pPr>
    </w:p>
    <w:p w14:paraId="2AA15024" w14:textId="77777777" w:rsidR="00772587" w:rsidRPr="006A0523" w:rsidRDefault="00772587" w:rsidP="0049633F">
      <w:pPr>
        <w:widowControl/>
        <w:autoSpaceDE/>
        <w:autoSpaceDN/>
        <w:adjustRightInd/>
        <w:ind w:hanging="567"/>
        <w:contextualSpacing/>
        <w:rPr>
          <w:sz w:val="14"/>
          <w:szCs w:val="14"/>
        </w:rPr>
      </w:pPr>
    </w:p>
    <w:p w14:paraId="17D2BCC0" w14:textId="77777777" w:rsidR="00C22C4C" w:rsidRPr="006A0523" w:rsidRDefault="00C22C4C" w:rsidP="00C22C4C">
      <w:pPr>
        <w:ind w:left="-142" w:hanging="425"/>
        <w:rPr>
          <w:sz w:val="14"/>
          <w:szCs w:val="14"/>
          <w:vertAlign w:val="superscript"/>
        </w:rPr>
      </w:pPr>
    </w:p>
    <w:p w14:paraId="5A06B2C0" w14:textId="77777777" w:rsidR="00C22C4C" w:rsidRPr="006A0523" w:rsidRDefault="00C22C4C" w:rsidP="00C22C4C">
      <w:pPr>
        <w:ind w:left="-142" w:hanging="425"/>
        <w:rPr>
          <w:sz w:val="14"/>
          <w:szCs w:val="14"/>
        </w:rPr>
      </w:pPr>
      <w:r w:rsidRPr="006A0523">
        <w:rPr>
          <w:sz w:val="14"/>
          <w:szCs w:val="14"/>
          <w:vertAlign w:val="superscript"/>
        </w:rPr>
        <w:t>XX</w:t>
      </w:r>
      <w:r w:rsidRPr="006A0523">
        <w:rPr>
          <w:sz w:val="14"/>
          <w:szCs w:val="14"/>
        </w:rPr>
        <w:t>Wybrać właściwe</w:t>
      </w:r>
    </w:p>
    <w:p w14:paraId="4E0464A3" w14:textId="77777777" w:rsidR="00C22C4C" w:rsidRPr="006A0523" w:rsidRDefault="00C22C4C" w:rsidP="00C22C4C">
      <w:pPr>
        <w:ind w:left="-142" w:hanging="425"/>
        <w:rPr>
          <w:sz w:val="14"/>
          <w:szCs w:val="14"/>
        </w:rPr>
      </w:pPr>
      <w:r w:rsidRPr="006A0523">
        <w:rPr>
          <w:sz w:val="14"/>
          <w:szCs w:val="14"/>
          <w:vertAlign w:val="superscript"/>
        </w:rPr>
        <w:t>XXX</w:t>
      </w:r>
      <w:r w:rsidRPr="006A0523">
        <w:rPr>
          <w:sz w:val="14"/>
          <w:szCs w:val="14"/>
        </w:rPr>
        <w:t>Pole nieobowiązkowe</w:t>
      </w:r>
    </w:p>
    <w:p w14:paraId="2D5564E7" w14:textId="0E10A76A" w:rsidR="008F5EE4" w:rsidRPr="006A0523" w:rsidRDefault="008F5EE4" w:rsidP="0049633F">
      <w:pPr>
        <w:widowControl/>
        <w:autoSpaceDE/>
        <w:autoSpaceDN/>
        <w:adjustRightInd/>
        <w:ind w:hanging="567"/>
        <w:contextualSpacing/>
        <w:rPr>
          <w:sz w:val="14"/>
          <w:szCs w:val="14"/>
        </w:rPr>
      </w:pPr>
    </w:p>
    <w:p w14:paraId="2FF33A8B" w14:textId="1FD0B25B" w:rsidR="008F5EE4" w:rsidRPr="006A0523" w:rsidRDefault="008F5EE4" w:rsidP="0049633F">
      <w:pPr>
        <w:widowControl/>
        <w:autoSpaceDE/>
        <w:autoSpaceDN/>
        <w:adjustRightInd/>
        <w:ind w:hanging="567"/>
        <w:contextualSpacing/>
        <w:rPr>
          <w:sz w:val="14"/>
          <w:szCs w:val="14"/>
        </w:rPr>
      </w:pPr>
    </w:p>
    <w:p w14:paraId="24570CAD" w14:textId="77777777" w:rsidR="00C931EA" w:rsidRPr="006A0523" w:rsidRDefault="00C931EA" w:rsidP="0049633F">
      <w:pPr>
        <w:widowControl/>
        <w:autoSpaceDE/>
        <w:autoSpaceDN/>
        <w:adjustRightInd/>
        <w:ind w:hanging="567"/>
        <w:contextualSpacing/>
        <w:rPr>
          <w:sz w:val="14"/>
          <w:szCs w:val="14"/>
        </w:rPr>
      </w:pPr>
    </w:p>
    <w:p w14:paraId="415CA443" w14:textId="77777777" w:rsidR="00BA45BF" w:rsidRPr="006A0523" w:rsidRDefault="00BA45BF" w:rsidP="0049633F">
      <w:pPr>
        <w:widowControl/>
        <w:autoSpaceDE/>
        <w:autoSpaceDN/>
        <w:adjustRightInd/>
        <w:ind w:hanging="567"/>
        <w:contextualSpacing/>
        <w:rPr>
          <w:sz w:val="14"/>
          <w:szCs w:val="14"/>
        </w:rPr>
      </w:pPr>
    </w:p>
    <w:tbl>
      <w:tblPr>
        <w:tblW w:w="15293" w:type="dxa"/>
        <w:tblInd w:w="-713" w:type="dxa"/>
        <w:tblLayout w:type="fixed"/>
        <w:tblCellMar>
          <w:left w:w="70" w:type="dxa"/>
          <w:right w:w="70" w:type="dxa"/>
        </w:tblCellMar>
        <w:tblLook w:val="04A0" w:firstRow="1" w:lastRow="0" w:firstColumn="1" w:lastColumn="0" w:noHBand="0" w:noVBand="1"/>
      </w:tblPr>
      <w:tblGrid>
        <w:gridCol w:w="562"/>
        <w:gridCol w:w="1549"/>
        <w:gridCol w:w="1014"/>
        <w:gridCol w:w="1014"/>
        <w:gridCol w:w="1014"/>
        <w:gridCol w:w="1014"/>
        <w:gridCol w:w="1014"/>
        <w:gridCol w:w="1014"/>
        <w:gridCol w:w="1014"/>
        <w:gridCol w:w="1014"/>
        <w:gridCol w:w="1014"/>
        <w:gridCol w:w="1151"/>
        <w:gridCol w:w="936"/>
        <w:gridCol w:w="954"/>
        <w:gridCol w:w="1015"/>
      </w:tblGrid>
      <w:tr w:rsidR="00252B11" w:rsidRPr="006A0523" w14:paraId="7A73AA61" w14:textId="77777777" w:rsidTr="00D42C46">
        <w:trPr>
          <w:trHeight w:val="258"/>
        </w:trPr>
        <w:tc>
          <w:tcPr>
            <w:tcW w:w="562"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DA7503"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L.p.</w:t>
            </w:r>
          </w:p>
        </w:tc>
        <w:tc>
          <w:tcPr>
            <w:tcW w:w="154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7CC7D797"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 xml:space="preserve">Nr ID PPG </w:t>
            </w:r>
          </w:p>
        </w:tc>
        <w:tc>
          <w:tcPr>
            <w:tcW w:w="5070" w:type="dxa"/>
            <w:gridSpan w:val="5"/>
            <w:tcBorders>
              <w:top w:val="single" w:sz="4" w:space="0" w:color="auto"/>
              <w:left w:val="nil"/>
              <w:bottom w:val="single" w:sz="4" w:space="0" w:color="auto"/>
              <w:right w:val="nil"/>
            </w:tcBorders>
            <w:shd w:val="clear" w:color="000000" w:fill="D9D9D9"/>
            <w:noWrap/>
            <w:vAlign w:val="bottom"/>
            <w:hideMark/>
          </w:tcPr>
          <w:p w14:paraId="19A6C474" w14:textId="77777777" w:rsidR="00D42C46" w:rsidRPr="006A0523" w:rsidRDefault="00D42C46" w:rsidP="00D42C46">
            <w:pPr>
              <w:rPr>
                <w:rFonts w:ascii="Calibri" w:hAnsi="Calibri" w:cs="Times New Roman"/>
              </w:rPr>
            </w:pPr>
            <w:r w:rsidRPr="006A0523">
              <w:rPr>
                <w:rFonts w:ascii="Calibri" w:hAnsi="Calibri" w:cs="Times New Roman"/>
              </w:rPr>
              <w:t xml:space="preserve">Łączne zamówienie ilości paliwa gazowego: </w:t>
            </w:r>
          </w:p>
        </w:tc>
        <w:tc>
          <w:tcPr>
            <w:tcW w:w="1014" w:type="dxa"/>
            <w:tcBorders>
              <w:top w:val="single" w:sz="4" w:space="0" w:color="auto"/>
              <w:left w:val="nil"/>
              <w:bottom w:val="single" w:sz="4" w:space="0" w:color="auto"/>
              <w:right w:val="nil"/>
            </w:tcBorders>
            <w:shd w:val="clear" w:color="000000" w:fill="D9D9D9"/>
            <w:noWrap/>
            <w:vAlign w:val="bottom"/>
            <w:hideMark/>
          </w:tcPr>
          <w:p w14:paraId="2DCB4EB7" w14:textId="77777777" w:rsidR="00D42C46" w:rsidRPr="006A0523" w:rsidRDefault="00D42C46" w:rsidP="00D42C46">
            <w:pPr>
              <w:rPr>
                <w:rFonts w:ascii="Calibri" w:hAnsi="Calibri" w:cs="Times New Roman"/>
              </w:rPr>
            </w:pPr>
          </w:p>
        </w:tc>
        <w:tc>
          <w:tcPr>
            <w:tcW w:w="1014" w:type="dxa"/>
            <w:tcBorders>
              <w:top w:val="single" w:sz="4" w:space="0" w:color="auto"/>
              <w:left w:val="nil"/>
              <w:bottom w:val="single" w:sz="4" w:space="0" w:color="auto"/>
              <w:right w:val="nil"/>
            </w:tcBorders>
            <w:shd w:val="clear" w:color="000000" w:fill="D9D9D9"/>
            <w:noWrap/>
            <w:vAlign w:val="bottom"/>
            <w:hideMark/>
          </w:tcPr>
          <w:p w14:paraId="6B977B46" w14:textId="77777777" w:rsidR="00D42C46" w:rsidRPr="006A0523" w:rsidRDefault="00D42C46" w:rsidP="00D42C46">
            <w:pPr>
              <w:ind w:right="-123"/>
              <w:jc w:val="center"/>
              <w:rPr>
                <w:rFonts w:ascii="Calibri" w:hAnsi="Calibri" w:cs="Times New Roman"/>
              </w:rPr>
            </w:pPr>
            <w:r w:rsidRPr="006A0523">
              <w:rPr>
                <w:rFonts w:ascii="Calibri" w:hAnsi="Calibri" w:cs="Times New Roman"/>
              </w:rPr>
              <w:t xml:space="preserve">      [kWh]</w:t>
            </w:r>
          </w:p>
        </w:tc>
        <w:tc>
          <w:tcPr>
            <w:tcW w:w="1014" w:type="dxa"/>
            <w:tcBorders>
              <w:top w:val="single" w:sz="4" w:space="0" w:color="auto"/>
              <w:left w:val="nil"/>
              <w:bottom w:val="single" w:sz="4" w:space="0" w:color="auto"/>
              <w:right w:val="nil"/>
            </w:tcBorders>
            <w:shd w:val="clear" w:color="000000" w:fill="D9D9D9"/>
            <w:noWrap/>
            <w:vAlign w:val="bottom"/>
            <w:hideMark/>
          </w:tcPr>
          <w:p w14:paraId="2D61207F" w14:textId="77777777" w:rsidR="00D42C46" w:rsidRPr="006A0523" w:rsidRDefault="00D42C46" w:rsidP="00D42C46">
            <w:pPr>
              <w:rPr>
                <w:rFonts w:ascii="Calibri" w:hAnsi="Calibri" w:cs="Times New Roman"/>
              </w:rPr>
            </w:pPr>
            <w:r w:rsidRPr="006A0523">
              <w:rPr>
                <w:rFonts w:ascii="Calibri" w:hAnsi="Calibri" w:cs="Times New Roman"/>
              </w:rPr>
              <w:t xml:space="preserve">           </w:t>
            </w:r>
          </w:p>
        </w:tc>
        <w:tc>
          <w:tcPr>
            <w:tcW w:w="1014" w:type="dxa"/>
            <w:tcBorders>
              <w:top w:val="single" w:sz="4" w:space="0" w:color="auto"/>
              <w:left w:val="nil"/>
              <w:bottom w:val="single" w:sz="4" w:space="0" w:color="auto"/>
              <w:right w:val="nil"/>
            </w:tcBorders>
            <w:shd w:val="clear" w:color="000000" w:fill="D9D9D9"/>
            <w:noWrap/>
            <w:vAlign w:val="bottom"/>
            <w:hideMark/>
          </w:tcPr>
          <w:p w14:paraId="0228698E" w14:textId="77777777" w:rsidR="00D42C46" w:rsidRPr="006A0523" w:rsidRDefault="00D42C46" w:rsidP="00D42C46">
            <w:pPr>
              <w:rPr>
                <w:rFonts w:ascii="Calibri" w:hAnsi="Calibri" w:cs="Times New Roman"/>
              </w:rPr>
            </w:pPr>
            <w:r w:rsidRPr="006A0523">
              <w:rPr>
                <w:rFonts w:ascii="Calibri" w:hAnsi="Calibri" w:cs="Times New Roman"/>
              </w:rPr>
              <w:t> </w:t>
            </w:r>
          </w:p>
        </w:tc>
        <w:tc>
          <w:tcPr>
            <w:tcW w:w="1151" w:type="dxa"/>
            <w:tcBorders>
              <w:top w:val="single" w:sz="4" w:space="0" w:color="auto"/>
              <w:left w:val="nil"/>
              <w:bottom w:val="single" w:sz="4" w:space="0" w:color="auto"/>
              <w:right w:val="nil"/>
            </w:tcBorders>
            <w:shd w:val="clear" w:color="000000" w:fill="D9D9D9"/>
            <w:noWrap/>
            <w:vAlign w:val="bottom"/>
            <w:hideMark/>
          </w:tcPr>
          <w:p w14:paraId="63660FA7" w14:textId="77777777" w:rsidR="00D42C46" w:rsidRPr="006A0523" w:rsidRDefault="00D42C46" w:rsidP="00D42C46">
            <w:pPr>
              <w:rPr>
                <w:rFonts w:ascii="Calibri" w:hAnsi="Calibri" w:cs="Times New Roman"/>
                <w:color w:val="000000"/>
              </w:rPr>
            </w:pPr>
            <w:r w:rsidRPr="006A0523">
              <w:rPr>
                <w:rFonts w:ascii="Calibri" w:hAnsi="Calibri" w:cs="Times New Roman"/>
                <w:color w:val="000000"/>
              </w:rPr>
              <w:t> </w:t>
            </w:r>
          </w:p>
        </w:tc>
        <w:tc>
          <w:tcPr>
            <w:tcW w:w="936" w:type="dxa"/>
            <w:tcBorders>
              <w:top w:val="single" w:sz="4" w:space="0" w:color="auto"/>
              <w:left w:val="nil"/>
              <w:bottom w:val="single" w:sz="4" w:space="0" w:color="auto"/>
              <w:right w:val="nil"/>
            </w:tcBorders>
            <w:shd w:val="clear" w:color="000000" w:fill="D9D9D9"/>
            <w:noWrap/>
            <w:vAlign w:val="bottom"/>
            <w:hideMark/>
          </w:tcPr>
          <w:p w14:paraId="5D7353CF" w14:textId="77777777" w:rsidR="00D42C46" w:rsidRPr="006A0523" w:rsidRDefault="00D42C46" w:rsidP="00D42C46">
            <w:pPr>
              <w:rPr>
                <w:rFonts w:ascii="Calibri" w:hAnsi="Calibri" w:cs="Times New Roman"/>
                <w:color w:val="000000"/>
              </w:rPr>
            </w:pPr>
            <w:r w:rsidRPr="006A0523">
              <w:rPr>
                <w:rFonts w:ascii="Calibri" w:hAnsi="Calibri" w:cs="Times New Roman"/>
                <w:color w:val="000000"/>
              </w:rPr>
              <w:t> </w:t>
            </w:r>
          </w:p>
        </w:tc>
        <w:tc>
          <w:tcPr>
            <w:tcW w:w="954" w:type="dxa"/>
            <w:tcBorders>
              <w:top w:val="single" w:sz="4" w:space="0" w:color="auto"/>
              <w:left w:val="nil"/>
              <w:bottom w:val="single" w:sz="4" w:space="0" w:color="auto"/>
              <w:right w:val="nil"/>
            </w:tcBorders>
            <w:shd w:val="clear" w:color="000000" w:fill="D9D9D9"/>
            <w:noWrap/>
            <w:vAlign w:val="bottom"/>
            <w:hideMark/>
          </w:tcPr>
          <w:p w14:paraId="2C630A63" w14:textId="77777777" w:rsidR="00D42C46" w:rsidRPr="006A0523" w:rsidRDefault="00D42C46" w:rsidP="00D42C46">
            <w:pPr>
              <w:rPr>
                <w:rFonts w:ascii="Calibri" w:hAnsi="Calibri" w:cs="Times New Roman"/>
              </w:rPr>
            </w:pPr>
            <w:r w:rsidRPr="006A0523">
              <w:rPr>
                <w:rFonts w:ascii="Calibri" w:hAnsi="Calibri" w:cs="Times New Roman"/>
              </w:rPr>
              <w:t> </w:t>
            </w:r>
          </w:p>
        </w:tc>
        <w:tc>
          <w:tcPr>
            <w:tcW w:w="1015" w:type="dxa"/>
            <w:tcBorders>
              <w:top w:val="single" w:sz="4" w:space="0" w:color="auto"/>
              <w:left w:val="nil"/>
              <w:bottom w:val="single" w:sz="4" w:space="0" w:color="auto"/>
              <w:right w:val="single" w:sz="4" w:space="0" w:color="auto"/>
            </w:tcBorders>
            <w:shd w:val="clear" w:color="000000" w:fill="D9D9D9"/>
            <w:noWrap/>
            <w:vAlign w:val="bottom"/>
            <w:hideMark/>
          </w:tcPr>
          <w:p w14:paraId="6E9237CD" w14:textId="77777777" w:rsidR="00D42C46" w:rsidRPr="006A0523" w:rsidRDefault="00D42C46" w:rsidP="00D42C46">
            <w:pPr>
              <w:rPr>
                <w:rFonts w:ascii="Calibri" w:hAnsi="Calibri" w:cs="Times New Roman"/>
                <w:color w:val="000000"/>
              </w:rPr>
            </w:pPr>
            <w:r w:rsidRPr="006A0523">
              <w:rPr>
                <w:rFonts w:ascii="Calibri" w:hAnsi="Calibri" w:cs="Times New Roman"/>
                <w:color w:val="000000"/>
              </w:rPr>
              <w:t> </w:t>
            </w:r>
          </w:p>
        </w:tc>
      </w:tr>
      <w:tr w:rsidR="00252B11" w:rsidRPr="006A0523" w14:paraId="65DF026C" w14:textId="77777777" w:rsidTr="00D42C46">
        <w:trPr>
          <w:trHeight w:val="2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25C55A2" w14:textId="77777777" w:rsidR="00D42C46" w:rsidRPr="006A0523" w:rsidRDefault="00D42C46" w:rsidP="00D42C46">
            <w:pPr>
              <w:rPr>
                <w:rFonts w:ascii="Calibri" w:hAnsi="Calibri" w:cs="Times New Roman"/>
                <w:color w:val="000000"/>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14:paraId="6B4DEE35" w14:textId="77777777" w:rsidR="00D42C46" w:rsidRPr="006A0523" w:rsidRDefault="00D42C46" w:rsidP="00D42C46">
            <w:pPr>
              <w:rPr>
                <w:rFonts w:ascii="Calibri" w:hAnsi="Calibri" w:cs="Times New Roman"/>
                <w:color w:val="000000"/>
              </w:rPr>
            </w:pPr>
          </w:p>
        </w:tc>
        <w:tc>
          <w:tcPr>
            <w:tcW w:w="13182" w:type="dxa"/>
            <w:gridSpan w:val="13"/>
            <w:tcBorders>
              <w:top w:val="single" w:sz="4" w:space="0" w:color="auto"/>
              <w:left w:val="nil"/>
              <w:bottom w:val="single" w:sz="4" w:space="0" w:color="auto"/>
              <w:right w:val="single" w:sz="4" w:space="0" w:color="auto"/>
            </w:tcBorders>
            <w:shd w:val="clear" w:color="000000" w:fill="D9D9D9"/>
            <w:noWrap/>
            <w:vAlign w:val="bottom"/>
            <w:hideMark/>
          </w:tcPr>
          <w:p w14:paraId="27B85699" w14:textId="54D2AB7C" w:rsidR="00D42C46" w:rsidRPr="006A0523" w:rsidRDefault="00D42C46" w:rsidP="00882C2E">
            <w:pPr>
              <w:jc w:val="center"/>
              <w:rPr>
                <w:rFonts w:ascii="Calibri" w:hAnsi="Calibri" w:cs="Times New Roman"/>
                <w:color w:val="000000"/>
              </w:rPr>
            </w:pPr>
            <w:r w:rsidRPr="006A0523">
              <w:rPr>
                <w:rFonts w:ascii="Calibri" w:hAnsi="Calibri" w:cs="Times New Roman"/>
                <w:color w:val="000000"/>
              </w:rPr>
              <w:t>Zamówienie ilości Paliwa gazowego dla poszczególnych miesięcy roku</w:t>
            </w:r>
            <w:r w:rsidR="00CF6629">
              <w:rPr>
                <w:rFonts w:ascii="Calibri" w:hAnsi="Calibri" w:cs="Times New Roman"/>
                <w:color w:val="000000"/>
              </w:rPr>
              <w:t xml:space="preserve"> </w:t>
            </w:r>
            <w:r w:rsidR="00CF6629" w:rsidRPr="00CF6629">
              <w:rPr>
                <w:rFonts w:ascii="Calibri" w:hAnsi="Calibri" w:cs="Times New Roman"/>
                <w:color w:val="000000"/>
                <w:highlight w:val="yellow"/>
              </w:rPr>
              <w:t>……….</w:t>
            </w:r>
            <w:r w:rsidRPr="006A0523">
              <w:rPr>
                <w:rFonts w:ascii="Calibri" w:hAnsi="Calibri" w:cs="Times New Roman"/>
                <w:color w:val="000000"/>
              </w:rPr>
              <w:t xml:space="preserve"> [kWh]</w:t>
            </w:r>
          </w:p>
        </w:tc>
      </w:tr>
      <w:tr w:rsidR="00252B11" w:rsidRPr="006A0523" w14:paraId="2E753237" w14:textId="77777777" w:rsidTr="00D42C46">
        <w:trPr>
          <w:trHeight w:val="2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76CD715" w14:textId="77777777" w:rsidR="00D42C46" w:rsidRPr="006A0523" w:rsidRDefault="00D42C46" w:rsidP="00D42C46">
            <w:pPr>
              <w:rPr>
                <w:rFonts w:ascii="Calibri" w:hAnsi="Calibri" w:cs="Times New Roman"/>
                <w:color w:val="000000"/>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14:paraId="6583FF0B" w14:textId="77777777" w:rsidR="00D42C46" w:rsidRPr="006A0523" w:rsidRDefault="00D42C46" w:rsidP="00D42C46">
            <w:pPr>
              <w:rPr>
                <w:rFonts w:ascii="Calibri" w:hAnsi="Calibri" w:cs="Times New Roman"/>
                <w:color w:val="000000"/>
              </w:rPr>
            </w:pPr>
          </w:p>
        </w:tc>
        <w:tc>
          <w:tcPr>
            <w:tcW w:w="1014" w:type="dxa"/>
            <w:tcBorders>
              <w:top w:val="nil"/>
              <w:left w:val="nil"/>
              <w:bottom w:val="single" w:sz="4" w:space="0" w:color="auto"/>
              <w:right w:val="single" w:sz="4" w:space="0" w:color="auto"/>
            </w:tcBorders>
            <w:shd w:val="clear" w:color="000000" w:fill="D9D9D9"/>
            <w:noWrap/>
            <w:vAlign w:val="center"/>
            <w:hideMark/>
          </w:tcPr>
          <w:p w14:paraId="13DC2E9A"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Styczeń</w:t>
            </w:r>
          </w:p>
        </w:tc>
        <w:tc>
          <w:tcPr>
            <w:tcW w:w="1014" w:type="dxa"/>
            <w:tcBorders>
              <w:top w:val="nil"/>
              <w:left w:val="nil"/>
              <w:bottom w:val="single" w:sz="4" w:space="0" w:color="auto"/>
              <w:right w:val="single" w:sz="4" w:space="0" w:color="auto"/>
            </w:tcBorders>
            <w:shd w:val="clear" w:color="000000" w:fill="D9D9D9"/>
            <w:noWrap/>
            <w:vAlign w:val="center"/>
            <w:hideMark/>
          </w:tcPr>
          <w:p w14:paraId="00F4891D"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Luty</w:t>
            </w:r>
          </w:p>
        </w:tc>
        <w:tc>
          <w:tcPr>
            <w:tcW w:w="1014" w:type="dxa"/>
            <w:tcBorders>
              <w:top w:val="nil"/>
              <w:left w:val="nil"/>
              <w:bottom w:val="single" w:sz="4" w:space="0" w:color="auto"/>
              <w:right w:val="single" w:sz="4" w:space="0" w:color="auto"/>
            </w:tcBorders>
            <w:shd w:val="clear" w:color="000000" w:fill="D9D9D9"/>
            <w:noWrap/>
            <w:vAlign w:val="center"/>
            <w:hideMark/>
          </w:tcPr>
          <w:p w14:paraId="403CD5BB"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Marzec</w:t>
            </w:r>
          </w:p>
        </w:tc>
        <w:tc>
          <w:tcPr>
            <w:tcW w:w="1014" w:type="dxa"/>
            <w:tcBorders>
              <w:top w:val="nil"/>
              <w:left w:val="nil"/>
              <w:bottom w:val="single" w:sz="4" w:space="0" w:color="auto"/>
              <w:right w:val="single" w:sz="4" w:space="0" w:color="auto"/>
            </w:tcBorders>
            <w:shd w:val="clear" w:color="000000" w:fill="D9D9D9"/>
            <w:noWrap/>
            <w:vAlign w:val="center"/>
            <w:hideMark/>
          </w:tcPr>
          <w:p w14:paraId="78E0499D"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Kwiecień</w:t>
            </w:r>
          </w:p>
        </w:tc>
        <w:tc>
          <w:tcPr>
            <w:tcW w:w="1014" w:type="dxa"/>
            <w:tcBorders>
              <w:top w:val="nil"/>
              <w:left w:val="nil"/>
              <w:bottom w:val="single" w:sz="4" w:space="0" w:color="auto"/>
              <w:right w:val="single" w:sz="4" w:space="0" w:color="auto"/>
            </w:tcBorders>
            <w:shd w:val="clear" w:color="000000" w:fill="D9D9D9"/>
            <w:noWrap/>
            <w:vAlign w:val="center"/>
            <w:hideMark/>
          </w:tcPr>
          <w:p w14:paraId="4F74F9CE"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Maj</w:t>
            </w:r>
          </w:p>
        </w:tc>
        <w:tc>
          <w:tcPr>
            <w:tcW w:w="1014" w:type="dxa"/>
            <w:tcBorders>
              <w:top w:val="nil"/>
              <w:left w:val="nil"/>
              <w:bottom w:val="single" w:sz="4" w:space="0" w:color="auto"/>
              <w:right w:val="single" w:sz="4" w:space="0" w:color="auto"/>
            </w:tcBorders>
            <w:shd w:val="clear" w:color="000000" w:fill="D9D9D9"/>
            <w:noWrap/>
            <w:vAlign w:val="center"/>
            <w:hideMark/>
          </w:tcPr>
          <w:p w14:paraId="55A031B8"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Czerwiec</w:t>
            </w:r>
          </w:p>
        </w:tc>
        <w:tc>
          <w:tcPr>
            <w:tcW w:w="1014" w:type="dxa"/>
            <w:tcBorders>
              <w:top w:val="nil"/>
              <w:left w:val="nil"/>
              <w:bottom w:val="single" w:sz="4" w:space="0" w:color="auto"/>
              <w:right w:val="single" w:sz="4" w:space="0" w:color="auto"/>
            </w:tcBorders>
            <w:shd w:val="clear" w:color="000000" w:fill="D9D9D9"/>
            <w:noWrap/>
            <w:vAlign w:val="center"/>
            <w:hideMark/>
          </w:tcPr>
          <w:p w14:paraId="7DA05088"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Lipiec</w:t>
            </w:r>
          </w:p>
        </w:tc>
        <w:tc>
          <w:tcPr>
            <w:tcW w:w="1014" w:type="dxa"/>
            <w:tcBorders>
              <w:top w:val="nil"/>
              <w:left w:val="nil"/>
              <w:bottom w:val="single" w:sz="4" w:space="0" w:color="auto"/>
              <w:right w:val="single" w:sz="4" w:space="0" w:color="auto"/>
            </w:tcBorders>
            <w:shd w:val="clear" w:color="000000" w:fill="D9D9D9"/>
            <w:noWrap/>
            <w:vAlign w:val="center"/>
            <w:hideMark/>
          </w:tcPr>
          <w:p w14:paraId="0A3E78CE"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Sierpień</w:t>
            </w:r>
          </w:p>
        </w:tc>
        <w:tc>
          <w:tcPr>
            <w:tcW w:w="1014" w:type="dxa"/>
            <w:tcBorders>
              <w:top w:val="nil"/>
              <w:left w:val="nil"/>
              <w:bottom w:val="single" w:sz="4" w:space="0" w:color="auto"/>
              <w:right w:val="single" w:sz="4" w:space="0" w:color="auto"/>
            </w:tcBorders>
            <w:shd w:val="clear" w:color="000000" w:fill="D9D9D9"/>
            <w:noWrap/>
            <w:vAlign w:val="center"/>
            <w:hideMark/>
          </w:tcPr>
          <w:p w14:paraId="19AD3302"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Wrzesień</w:t>
            </w:r>
          </w:p>
        </w:tc>
        <w:tc>
          <w:tcPr>
            <w:tcW w:w="1151" w:type="dxa"/>
            <w:tcBorders>
              <w:top w:val="nil"/>
              <w:left w:val="nil"/>
              <w:bottom w:val="single" w:sz="4" w:space="0" w:color="auto"/>
              <w:right w:val="single" w:sz="4" w:space="0" w:color="auto"/>
            </w:tcBorders>
            <w:shd w:val="clear" w:color="000000" w:fill="D9D9D9"/>
            <w:noWrap/>
            <w:vAlign w:val="center"/>
            <w:hideMark/>
          </w:tcPr>
          <w:p w14:paraId="248A81BC" w14:textId="77777777" w:rsidR="00D42C46" w:rsidRPr="006A0523" w:rsidRDefault="00D42C46" w:rsidP="00D42C46">
            <w:pPr>
              <w:rPr>
                <w:rFonts w:ascii="Calibri" w:hAnsi="Calibri" w:cs="Times New Roman"/>
                <w:color w:val="000000"/>
              </w:rPr>
            </w:pPr>
            <w:r w:rsidRPr="006A0523">
              <w:rPr>
                <w:rFonts w:ascii="Calibri" w:hAnsi="Calibri" w:cs="Times New Roman"/>
                <w:color w:val="000000"/>
              </w:rPr>
              <w:t>Październik</w:t>
            </w:r>
          </w:p>
        </w:tc>
        <w:tc>
          <w:tcPr>
            <w:tcW w:w="936" w:type="dxa"/>
            <w:tcBorders>
              <w:top w:val="nil"/>
              <w:left w:val="nil"/>
              <w:bottom w:val="single" w:sz="4" w:space="0" w:color="auto"/>
              <w:right w:val="single" w:sz="4" w:space="0" w:color="auto"/>
            </w:tcBorders>
            <w:shd w:val="clear" w:color="000000" w:fill="D9D9D9"/>
            <w:noWrap/>
            <w:vAlign w:val="center"/>
            <w:hideMark/>
          </w:tcPr>
          <w:p w14:paraId="709FD100"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Listopad</w:t>
            </w:r>
          </w:p>
        </w:tc>
        <w:tc>
          <w:tcPr>
            <w:tcW w:w="954" w:type="dxa"/>
            <w:tcBorders>
              <w:top w:val="nil"/>
              <w:left w:val="nil"/>
              <w:bottom w:val="single" w:sz="4" w:space="0" w:color="auto"/>
              <w:right w:val="single" w:sz="4" w:space="0" w:color="auto"/>
            </w:tcBorders>
            <w:shd w:val="clear" w:color="000000" w:fill="D9D9D9"/>
            <w:noWrap/>
            <w:vAlign w:val="center"/>
            <w:hideMark/>
          </w:tcPr>
          <w:p w14:paraId="3E21E6AF"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Grudzień</w:t>
            </w:r>
          </w:p>
        </w:tc>
        <w:tc>
          <w:tcPr>
            <w:tcW w:w="1015" w:type="dxa"/>
            <w:tcBorders>
              <w:top w:val="nil"/>
              <w:left w:val="nil"/>
              <w:bottom w:val="single" w:sz="4" w:space="0" w:color="auto"/>
              <w:right w:val="single" w:sz="4" w:space="0" w:color="auto"/>
            </w:tcBorders>
            <w:shd w:val="clear" w:color="000000" w:fill="D9D9D9"/>
            <w:noWrap/>
            <w:vAlign w:val="center"/>
            <w:hideMark/>
          </w:tcPr>
          <w:p w14:paraId="359BA0D1"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Razem ilości umowne [kWh]</w:t>
            </w:r>
          </w:p>
        </w:tc>
      </w:tr>
      <w:tr w:rsidR="00252B11" w:rsidRPr="006A0523" w14:paraId="65C596FE"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143BF9"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1.</w:t>
            </w:r>
          </w:p>
        </w:tc>
        <w:tc>
          <w:tcPr>
            <w:tcW w:w="1549" w:type="dxa"/>
            <w:tcBorders>
              <w:top w:val="nil"/>
              <w:left w:val="nil"/>
              <w:bottom w:val="single" w:sz="4" w:space="0" w:color="auto"/>
              <w:right w:val="single" w:sz="4" w:space="0" w:color="auto"/>
            </w:tcBorders>
            <w:shd w:val="clear" w:color="auto" w:fill="auto"/>
            <w:noWrap/>
            <w:vAlign w:val="center"/>
            <w:hideMark/>
          </w:tcPr>
          <w:p w14:paraId="604DB10C"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F8E014A"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5D424E3"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697EA5C"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D06B9B8"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60F89B5"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D22B1A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7055543"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2A4DB23"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977817E"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68AF85F4"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30B2D0E9"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57054A5E"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0102DC2F" w14:textId="77777777" w:rsidR="00D42C46" w:rsidRPr="006A0523" w:rsidRDefault="00D42C46" w:rsidP="00D42C46">
            <w:pPr>
              <w:rPr>
                <w:rFonts w:ascii="Calibri" w:hAnsi="Calibri" w:cs="Times New Roman"/>
                <w:color w:val="000000"/>
                <w:sz w:val="16"/>
                <w:szCs w:val="16"/>
              </w:rPr>
            </w:pPr>
          </w:p>
        </w:tc>
      </w:tr>
      <w:tr w:rsidR="00252B11" w:rsidRPr="006A0523" w14:paraId="6FF51A7B"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3E76A6"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2.</w:t>
            </w:r>
          </w:p>
        </w:tc>
        <w:tc>
          <w:tcPr>
            <w:tcW w:w="1549" w:type="dxa"/>
            <w:tcBorders>
              <w:top w:val="nil"/>
              <w:left w:val="nil"/>
              <w:bottom w:val="single" w:sz="4" w:space="0" w:color="auto"/>
              <w:right w:val="single" w:sz="4" w:space="0" w:color="auto"/>
            </w:tcBorders>
            <w:shd w:val="clear" w:color="auto" w:fill="auto"/>
            <w:noWrap/>
            <w:vAlign w:val="center"/>
            <w:hideMark/>
          </w:tcPr>
          <w:p w14:paraId="3F5AA495"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368BFA6"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48CFCC7"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FCA1DFC"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7ED0F29"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C6B5DBA"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DF78D80"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CFC34A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27DAE22"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A8E2DAA"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0B7A8809"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76C17A5D"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77802B5B"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0B0C3FB8" w14:textId="77777777" w:rsidR="00D42C46" w:rsidRPr="006A0523" w:rsidRDefault="00D42C46" w:rsidP="00D42C46">
            <w:pPr>
              <w:rPr>
                <w:rFonts w:ascii="Calibri" w:hAnsi="Calibri" w:cs="Times New Roman"/>
                <w:color w:val="000000"/>
                <w:sz w:val="16"/>
                <w:szCs w:val="16"/>
              </w:rPr>
            </w:pPr>
          </w:p>
        </w:tc>
      </w:tr>
      <w:tr w:rsidR="00252B11" w:rsidRPr="006A0523" w14:paraId="3068324C"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05DA12"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3.</w:t>
            </w:r>
          </w:p>
        </w:tc>
        <w:tc>
          <w:tcPr>
            <w:tcW w:w="1549" w:type="dxa"/>
            <w:tcBorders>
              <w:top w:val="nil"/>
              <w:left w:val="nil"/>
              <w:bottom w:val="single" w:sz="4" w:space="0" w:color="auto"/>
              <w:right w:val="single" w:sz="4" w:space="0" w:color="auto"/>
            </w:tcBorders>
            <w:shd w:val="clear" w:color="auto" w:fill="auto"/>
            <w:noWrap/>
            <w:vAlign w:val="center"/>
            <w:hideMark/>
          </w:tcPr>
          <w:p w14:paraId="608BA1E7"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7CF120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DF47596"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64FAE7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9E412AB"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DAD206E"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5C214E6"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1A875A0"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6B54C32"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439088A"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1B09389A"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4BCD34B3"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1A6B9F2E"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2DC66D9F" w14:textId="77777777" w:rsidR="00D42C46" w:rsidRPr="006A0523" w:rsidRDefault="00D42C46" w:rsidP="00D42C46">
            <w:pPr>
              <w:rPr>
                <w:rFonts w:ascii="Calibri" w:hAnsi="Calibri" w:cs="Times New Roman"/>
                <w:color w:val="000000"/>
                <w:sz w:val="16"/>
                <w:szCs w:val="16"/>
              </w:rPr>
            </w:pPr>
          </w:p>
        </w:tc>
      </w:tr>
      <w:tr w:rsidR="00252B11" w:rsidRPr="006A0523" w14:paraId="1076ECB0"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5E56AB"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4.</w:t>
            </w:r>
          </w:p>
        </w:tc>
        <w:tc>
          <w:tcPr>
            <w:tcW w:w="1549" w:type="dxa"/>
            <w:tcBorders>
              <w:top w:val="nil"/>
              <w:left w:val="nil"/>
              <w:bottom w:val="single" w:sz="4" w:space="0" w:color="auto"/>
              <w:right w:val="single" w:sz="4" w:space="0" w:color="auto"/>
            </w:tcBorders>
            <w:shd w:val="clear" w:color="auto" w:fill="auto"/>
            <w:noWrap/>
            <w:vAlign w:val="center"/>
            <w:hideMark/>
          </w:tcPr>
          <w:p w14:paraId="462F956B"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A8405A9"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5D9EB6E"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42995EE"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A69A36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1AF6FE2"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263D81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B64C90A"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4814C57"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F5A78ED"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2CDDF557"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5A19CAE5"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2A898730"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791407AA" w14:textId="77777777" w:rsidR="00D42C46" w:rsidRPr="006A0523" w:rsidRDefault="00D42C46" w:rsidP="00D42C46">
            <w:pPr>
              <w:rPr>
                <w:rFonts w:ascii="Calibri" w:hAnsi="Calibri" w:cs="Times New Roman"/>
                <w:color w:val="000000"/>
                <w:sz w:val="16"/>
                <w:szCs w:val="16"/>
              </w:rPr>
            </w:pPr>
          </w:p>
        </w:tc>
      </w:tr>
      <w:tr w:rsidR="00252B11" w:rsidRPr="006A0523" w14:paraId="3C1AB760"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62CD04"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5.</w:t>
            </w:r>
          </w:p>
        </w:tc>
        <w:tc>
          <w:tcPr>
            <w:tcW w:w="1549" w:type="dxa"/>
            <w:tcBorders>
              <w:top w:val="nil"/>
              <w:left w:val="nil"/>
              <w:bottom w:val="single" w:sz="4" w:space="0" w:color="auto"/>
              <w:right w:val="single" w:sz="4" w:space="0" w:color="auto"/>
            </w:tcBorders>
            <w:shd w:val="clear" w:color="auto" w:fill="auto"/>
            <w:noWrap/>
            <w:vAlign w:val="center"/>
            <w:hideMark/>
          </w:tcPr>
          <w:p w14:paraId="125FEB52"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4D36C9A"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DFA122F"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D985E6E"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96B7522"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A7964A7"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E174990"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E6DEC8F"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A18FC38"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B90DB1D"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5F32E184"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3E027A11"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0011B459"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42406976" w14:textId="77777777" w:rsidR="00D42C46" w:rsidRPr="006A0523" w:rsidRDefault="00D42C46" w:rsidP="00D42C46">
            <w:pPr>
              <w:rPr>
                <w:rFonts w:ascii="Calibri" w:hAnsi="Calibri" w:cs="Times New Roman"/>
                <w:color w:val="000000"/>
                <w:sz w:val="16"/>
                <w:szCs w:val="16"/>
              </w:rPr>
            </w:pPr>
          </w:p>
        </w:tc>
      </w:tr>
      <w:tr w:rsidR="00252B11" w:rsidRPr="006A0523" w14:paraId="290D6A5B"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F9A761"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6.</w:t>
            </w:r>
          </w:p>
        </w:tc>
        <w:tc>
          <w:tcPr>
            <w:tcW w:w="1549" w:type="dxa"/>
            <w:tcBorders>
              <w:top w:val="nil"/>
              <w:left w:val="nil"/>
              <w:bottom w:val="single" w:sz="4" w:space="0" w:color="auto"/>
              <w:right w:val="single" w:sz="4" w:space="0" w:color="auto"/>
            </w:tcBorders>
            <w:shd w:val="clear" w:color="auto" w:fill="auto"/>
            <w:noWrap/>
            <w:vAlign w:val="center"/>
            <w:hideMark/>
          </w:tcPr>
          <w:p w14:paraId="6F971558"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21ABA65"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66D7E0C"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1896587"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F08DDB6"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22E57A6"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6E54E8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603497F"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727518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A703B7A"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1EA6AC70"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7B31F47D"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467D5B44"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52232348" w14:textId="77777777" w:rsidR="00D42C46" w:rsidRPr="006A0523" w:rsidRDefault="00D42C46" w:rsidP="00D42C46">
            <w:pPr>
              <w:rPr>
                <w:rFonts w:ascii="Calibri" w:hAnsi="Calibri" w:cs="Times New Roman"/>
                <w:color w:val="000000"/>
                <w:sz w:val="16"/>
                <w:szCs w:val="16"/>
              </w:rPr>
            </w:pPr>
          </w:p>
        </w:tc>
      </w:tr>
      <w:tr w:rsidR="00252B11" w:rsidRPr="006A0523" w14:paraId="7776043A"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B5FFCD"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7.</w:t>
            </w:r>
          </w:p>
        </w:tc>
        <w:tc>
          <w:tcPr>
            <w:tcW w:w="1549" w:type="dxa"/>
            <w:tcBorders>
              <w:top w:val="nil"/>
              <w:left w:val="nil"/>
              <w:bottom w:val="single" w:sz="4" w:space="0" w:color="auto"/>
              <w:right w:val="single" w:sz="4" w:space="0" w:color="auto"/>
            </w:tcBorders>
            <w:shd w:val="clear" w:color="auto" w:fill="auto"/>
            <w:noWrap/>
            <w:vAlign w:val="center"/>
            <w:hideMark/>
          </w:tcPr>
          <w:p w14:paraId="1B230DA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AD07427"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A04BF88"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3348332"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099F73F"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DAEFCCF"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D2571A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08524E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EE6604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7077461"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5408941D"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6827056F"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3C08588E"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273A0246" w14:textId="77777777" w:rsidR="00D42C46" w:rsidRPr="006A0523" w:rsidRDefault="00D42C46" w:rsidP="00D42C46">
            <w:pPr>
              <w:rPr>
                <w:rFonts w:ascii="Calibri" w:hAnsi="Calibri" w:cs="Times New Roman"/>
                <w:color w:val="000000"/>
                <w:sz w:val="16"/>
                <w:szCs w:val="16"/>
              </w:rPr>
            </w:pPr>
          </w:p>
        </w:tc>
      </w:tr>
      <w:tr w:rsidR="00252B11" w:rsidRPr="006A0523" w14:paraId="3236D01C"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8D2C3F"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8.</w:t>
            </w:r>
          </w:p>
        </w:tc>
        <w:tc>
          <w:tcPr>
            <w:tcW w:w="1549" w:type="dxa"/>
            <w:tcBorders>
              <w:top w:val="nil"/>
              <w:left w:val="nil"/>
              <w:bottom w:val="single" w:sz="4" w:space="0" w:color="auto"/>
              <w:right w:val="single" w:sz="4" w:space="0" w:color="auto"/>
            </w:tcBorders>
            <w:shd w:val="clear" w:color="auto" w:fill="auto"/>
            <w:noWrap/>
            <w:vAlign w:val="center"/>
            <w:hideMark/>
          </w:tcPr>
          <w:p w14:paraId="13E71414"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2F9F6AB"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A78C8D3"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6BD242A"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1212D1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0CC5A72"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AB6A7FE"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C57C0A5"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D86601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7205C1F"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7F7AD2F8"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25FC7FC3"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62BE257E"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33B141D1" w14:textId="77777777" w:rsidR="00D42C46" w:rsidRPr="006A0523" w:rsidRDefault="00D42C46" w:rsidP="00D42C46">
            <w:pPr>
              <w:rPr>
                <w:rFonts w:ascii="Calibri" w:hAnsi="Calibri" w:cs="Times New Roman"/>
                <w:color w:val="000000"/>
                <w:sz w:val="16"/>
                <w:szCs w:val="16"/>
              </w:rPr>
            </w:pPr>
          </w:p>
        </w:tc>
      </w:tr>
      <w:tr w:rsidR="00252B11" w:rsidRPr="006A0523" w14:paraId="783A8399"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DA8C33"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9.</w:t>
            </w:r>
          </w:p>
        </w:tc>
        <w:tc>
          <w:tcPr>
            <w:tcW w:w="1549" w:type="dxa"/>
            <w:tcBorders>
              <w:top w:val="nil"/>
              <w:left w:val="nil"/>
              <w:bottom w:val="single" w:sz="4" w:space="0" w:color="auto"/>
              <w:right w:val="single" w:sz="4" w:space="0" w:color="auto"/>
            </w:tcBorders>
            <w:shd w:val="clear" w:color="auto" w:fill="auto"/>
            <w:noWrap/>
            <w:vAlign w:val="center"/>
            <w:hideMark/>
          </w:tcPr>
          <w:p w14:paraId="0A416C0E"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ADAFB6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DEA64C0"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427C92D"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55DC2BA"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9042B5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FFEA2C8"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6B7C320"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2C56EC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B36AA92"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3B3A6F51"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4BCD4CD1"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1E08D854"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545FBF4B" w14:textId="77777777" w:rsidR="00D42C46" w:rsidRPr="006A0523" w:rsidRDefault="00D42C46" w:rsidP="00D42C46">
            <w:pPr>
              <w:rPr>
                <w:rFonts w:ascii="Calibri" w:hAnsi="Calibri" w:cs="Times New Roman"/>
                <w:color w:val="000000"/>
                <w:sz w:val="16"/>
                <w:szCs w:val="16"/>
              </w:rPr>
            </w:pPr>
          </w:p>
        </w:tc>
      </w:tr>
      <w:tr w:rsidR="00252B11" w:rsidRPr="006A0523" w14:paraId="42C33D40" w14:textId="77777777" w:rsidTr="00D42C46">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D77F3D" w14:textId="77777777" w:rsidR="00D42C46" w:rsidRPr="006A0523" w:rsidRDefault="00D42C46" w:rsidP="00D42C46">
            <w:pPr>
              <w:jc w:val="center"/>
              <w:rPr>
                <w:rFonts w:ascii="Calibri" w:hAnsi="Calibri" w:cs="Times New Roman"/>
                <w:color w:val="000000"/>
              </w:rPr>
            </w:pPr>
            <w:r w:rsidRPr="006A0523">
              <w:rPr>
                <w:rFonts w:ascii="Calibri" w:hAnsi="Calibri" w:cs="Times New Roman"/>
                <w:color w:val="000000"/>
              </w:rPr>
              <w:t>10.</w:t>
            </w:r>
          </w:p>
        </w:tc>
        <w:tc>
          <w:tcPr>
            <w:tcW w:w="1549" w:type="dxa"/>
            <w:tcBorders>
              <w:top w:val="nil"/>
              <w:left w:val="nil"/>
              <w:bottom w:val="single" w:sz="4" w:space="0" w:color="auto"/>
              <w:right w:val="single" w:sz="4" w:space="0" w:color="auto"/>
            </w:tcBorders>
            <w:shd w:val="clear" w:color="auto" w:fill="auto"/>
            <w:noWrap/>
            <w:vAlign w:val="center"/>
            <w:hideMark/>
          </w:tcPr>
          <w:p w14:paraId="21392E57"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9B377BA"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504F648"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A690E96"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B614F94"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F36DEB8"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70B1FB8"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0CCBEBE"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9BE6441" w14:textId="77777777" w:rsidR="00D42C46" w:rsidRPr="006A0523" w:rsidRDefault="00D42C46" w:rsidP="00D42C46">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818D44E" w14:textId="77777777" w:rsidR="00D42C46" w:rsidRPr="006A0523" w:rsidRDefault="00D42C46" w:rsidP="00D42C46">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3B955AC6" w14:textId="77777777" w:rsidR="00D42C46" w:rsidRPr="006A0523" w:rsidRDefault="00D42C46" w:rsidP="00D42C46">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6BC83EBC" w14:textId="77777777" w:rsidR="00D42C46" w:rsidRPr="006A0523" w:rsidRDefault="00D42C46" w:rsidP="00D42C46">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7C1BA635" w14:textId="77777777" w:rsidR="00D42C46" w:rsidRPr="006A0523" w:rsidRDefault="00D42C46" w:rsidP="00D42C46">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4BC43F75" w14:textId="77777777" w:rsidR="00D42C46" w:rsidRPr="006A0523" w:rsidRDefault="00D42C46" w:rsidP="00D42C46">
            <w:pPr>
              <w:rPr>
                <w:rFonts w:ascii="Calibri" w:hAnsi="Calibri" w:cs="Times New Roman"/>
                <w:color w:val="000000"/>
                <w:sz w:val="16"/>
                <w:szCs w:val="16"/>
              </w:rPr>
            </w:pPr>
          </w:p>
        </w:tc>
      </w:tr>
    </w:tbl>
    <w:p w14:paraId="5C47C675" w14:textId="77777777" w:rsidR="00D42C46" w:rsidRPr="006A0523" w:rsidRDefault="00D42C46" w:rsidP="00BA4368">
      <w:pPr>
        <w:widowControl/>
        <w:autoSpaceDE/>
        <w:autoSpaceDN/>
        <w:adjustRightInd/>
        <w:spacing w:after="200" w:line="276" w:lineRule="auto"/>
        <w:rPr>
          <w:b/>
          <w:color w:val="00478D"/>
          <w:sz w:val="18"/>
          <w:szCs w:val="18"/>
        </w:rPr>
      </w:pPr>
    </w:p>
    <w:p w14:paraId="753DD12F" w14:textId="77777777" w:rsidR="00BA45BF" w:rsidRPr="006A0523" w:rsidRDefault="00BA45BF" w:rsidP="00BA4368">
      <w:pPr>
        <w:widowControl/>
        <w:autoSpaceDE/>
        <w:autoSpaceDN/>
        <w:adjustRightInd/>
        <w:spacing w:after="200" w:line="276" w:lineRule="auto"/>
        <w:rPr>
          <w:b/>
          <w:color w:val="00478D"/>
          <w:sz w:val="18"/>
          <w:szCs w:val="18"/>
        </w:rPr>
      </w:pPr>
    </w:p>
    <w:tbl>
      <w:tblPr>
        <w:tblW w:w="15293" w:type="dxa"/>
        <w:tblInd w:w="-713" w:type="dxa"/>
        <w:tblLayout w:type="fixed"/>
        <w:tblCellMar>
          <w:left w:w="70" w:type="dxa"/>
          <w:right w:w="70" w:type="dxa"/>
        </w:tblCellMar>
        <w:tblLook w:val="04A0" w:firstRow="1" w:lastRow="0" w:firstColumn="1" w:lastColumn="0" w:noHBand="0" w:noVBand="1"/>
      </w:tblPr>
      <w:tblGrid>
        <w:gridCol w:w="562"/>
        <w:gridCol w:w="1549"/>
        <w:gridCol w:w="1014"/>
        <w:gridCol w:w="1014"/>
        <w:gridCol w:w="1014"/>
        <w:gridCol w:w="1014"/>
        <w:gridCol w:w="1014"/>
        <w:gridCol w:w="1014"/>
        <w:gridCol w:w="1014"/>
        <w:gridCol w:w="1014"/>
        <w:gridCol w:w="1014"/>
        <w:gridCol w:w="1151"/>
        <w:gridCol w:w="936"/>
        <w:gridCol w:w="954"/>
        <w:gridCol w:w="1015"/>
      </w:tblGrid>
      <w:tr w:rsidR="00252B11" w:rsidRPr="006A0523" w14:paraId="0C243FA9" w14:textId="77777777" w:rsidTr="00525C41">
        <w:trPr>
          <w:trHeight w:val="258"/>
        </w:trPr>
        <w:tc>
          <w:tcPr>
            <w:tcW w:w="562"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3222F8"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L.p.</w:t>
            </w:r>
          </w:p>
        </w:tc>
        <w:tc>
          <w:tcPr>
            <w:tcW w:w="154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137475B0"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 xml:space="preserve">Nr ID PPG </w:t>
            </w:r>
          </w:p>
        </w:tc>
        <w:tc>
          <w:tcPr>
            <w:tcW w:w="5070" w:type="dxa"/>
            <w:gridSpan w:val="5"/>
            <w:tcBorders>
              <w:top w:val="single" w:sz="4" w:space="0" w:color="auto"/>
              <w:left w:val="nil"/>
              <w:bottom w:val="single" w:sz="4" w:space="0" w:color="auto"/>
              <w:right w:val="nil"/>
            </w:tcBorders>
            <w:shd w:val="clear" w:color="000000" w:fill="D9D9D9"/>
            <w:noWrap/>
            <w:vAlign w:val="bottom"/>
            <w:hideMark/>
          </w:tcPr>
          <w:p w14:paraId="75D3A27F" w14:textId="77777777" w:rsidR="00BA45BF" w:rsidRPr="006A0523" w:rsidRDefault="00BA45BF" w:rsidP="00525C41">
            <w:pPr>
              <w:rPr>
                <w:rFonts w:ascii="Calibri" w:hAnsi="Calibri" w:cs="Times New Roman"/>
              </w:rPr>
            </w:pPr>
            <w:r w:rsidRPr="006A0523">
              <w:rPr>
                <w:rFonts w:ascii="Calibri" w:hAnsi="Calibri" w:cs="Times New Roman"/>
              </w:rPr>
              <w:t xml:space="preserve">Łączne zamówienie ilości paliwa gazowego: </w:t>
            </w:r>
          </w:p>
        </w:tc>
        <w:tc>
          <w:tcPr>
            <w:tcW w:w="1014" w:type="dxa"/>
            <w:tcBorders>
              <w:top w:val="single" w:sz="4" w:space="0" w:color="auto"/>
              <w:left w:val="nil"/>
              <w:bottom w:val="single" w:sz="4" w:space="0" w:color="auto"/>
              <w:right w:val="nil"/>
            </w:tcBorders>
            <w:shd w:val="clear" w:color="000000" w:fill="D9D9D9"/>
            <w:noWrap/>
            <w:vAlign w:val="bottom"/>
            <w:hideMark/>
          </w:tcPr>
          <w:p w14:paraId="530DDFDE" w14:textId="77777777" w:rsidR="00BA45BF" w:rsidRPr="006A0523" w:rsidRDefault="00BA45BF" w:rsidP="00525C41">
            <w:pPr>
              <w:rPr>
                <w:rFonts w:ascii="Calibri" w:hAnsi="Calibri" w:cs="Times New Roman"/>
              </w:rPr>
            </w:pPr>
          </w:p>
        </w:tc>
        <w:tc>
          <w:tcPr>
            <w:tcW w:w="1014" w:type="dxa"/>
            <w:tcBorders>
              <w:top w:val="single" w:sz="4" w:space="0" w:color="auto"/>
              <w:left w:val="nil"/>
              <w:bottom w:val="single" w:sz="4" w:space="0" w:color="auto"/>
              <w:right w:val="nil"/>
            </w:tcBorders>
            <w:shd w:val="clear" w:color="000000" w:fill="D9D9D9"/>
            <w:noWrap/>
            <w:vAlign w:val="bottom"/>
            <w:hideMark/>
          </w:tcPr>
          <w:p w14:paraId="565219B2" w14:textId="77777777" w:rsidR="00BA45BF" w:rsidRPr="006A0523" w:rsidRDefault="00BA45BF" w:rsidP="00525C41">
            <w:pPr>
              <w:ind w:right="-123"/>
              <w:jc w:val="center"/>
              <w:rPr>
                <w:rFonts w:ascii="Calibri" w:hAnsi="Calibri" w:cs="Times New Roman"/>
              </w:rPr>
            </w:pPr>
            <w:r w:rsidRPr="006A0523">
              <w:rPr>
                <w:rFonts w:ascii="Calibri" w:hAnsi="Calibri" w:cs="Times New Roman"/>
              </w:rPr>
              <w:t xml:space="preserve">      [kWh]</w:t>
            </w:r>
          </w:p>
        </w:tc>
        <w:tc>
          <w:tcPr>
            <w:tcW w:w="1014" w:type="dxa"/>
            <w:tcBorders>
              <w:top w:val="single" w:sz="4" w:space="0" w:color="auto"/>
              <w:left w:val="nil"/>
              <w:bottom w:val="single" w:sz="4" w:space="0" w:color="auto"/>
              <w:right w:val="nil"/>
            </w:tcBorders>
            <w:shd w:val="clear" w:color="000000" w:fill="D9D9D9"/>
            <w:noWrap/>
            <w:vAlign w:val="bottom"/>
            <w:hideMark/>
          </w:tcPr>
          <w:p w14:paraId="26B09789" w14:textId="77777777" w:rsidR="00BA45BF" w:rsidRPr="006A0523" w:rsidRDefault="00BA45BF" w:rsidP="00525C41">
            <w:pPr>
              <w:rPr>
                <w:rFonts w:ascii="Calibri" w:hAnsi="Calibri" w:cs="Times New Roman"/>
              </w:rPr>
            </w:pPr>
            <w:r w:rsidRPr="006A0523">
              <w:rPr>
                <w:rFonts w:ascii="Calibri" w:hAnsi="Calibri" w:cs="Times New Roman"/>
              </w:rPr>
              <w:t xml:space="preserve">           </w:t>
            </w:r>
          </w:p>
        </w:tc>
        <w:tc>
          <w:tcPr>
            <w:tcW w:w="1014" w:type="dxa"/>
            <w:tcBorders>
              <w:top w:val="single" w:sz="4" w:space="0" w:color="auto"/>
              <w:left w:val="nil"/>
              <w:bottom w:val="single" w:sz="4" w:space="0" w:color="auto"/>
              <w:right w:val="nil"/>
            </w:tcBorders>
            <w:shd w:val="clear" w:color="000000" w:fill="D9D9D9"/>
            <w:noWrap/>
            <w:vAlign w:val="bottom"/>
            <w:hideMark/>
          </w:tcPr>
          <w:p w14:paraId="5FB21C63" w14:textId="77777777" w:rsidR="00BA45BF" w:rsidRPr="006A0523" w:rsidRDefault="00BA45BF" w:rsidP="00525C41">
            <w:pPr>
              <w:rPr>
                <w:rFonts w:ascii="Calibri" w:hAnsi="Calibri" w:cs="Times New Roman"/>
              </w:rPr>
            </w:pPr>
            <w:r w:rsidRPr="006A0523">
              <w:rPr>
                <w:rFonts w:ascii="Calibri" w:hAnsi="Calibri" w:cs="Times New Roman"/>
              </w:rPr>
              <w:t> </w:t>
            </w:r>
          </w:p>
        </w:tc>
        <w:tc>
          <w:tcPr>
            <w:tcW w:w="1151" w:type="dxa"/>
            <w:tcBorders>
              <w:top w:val="single" w:sz="4" w:space="0" w:color="auto"/>
              <w:left w:val="nil"/>
              <w:bottom w:val="single" w:sz="4" w:space="0" w:color="auto"/>
              <w:right w:val="nil"/>
            </w:tcBorders>
            <w:shd w:val="clear" w:color="000000" w:fill="D9D9D9"/>
            <w:noWrap/>
            <w:vAlign w:val="bottom"/>
            <w:hideMark/>
          </w:tcPr>
          <w:p w14:paraId="4EF7F5F4" w14:textId="77777777" w:rsidR="00BA45BF" w:rsidRPr="006A0523" w:rsidRDefault="00BA45BF" w:rsidP="00525C41">
            <w:pPr>
              <w:rPr>
                <w:rFonts w:ascii="Calibri" w:hAnsi="Calibri" w:cs="Times New Roman"/>
                <w:color w:val="000000"/>
              </w:rPr>
            </w:pPr>
            <w:r w:rsidRPr="006A0523">
              <w:rPr>
                <w:rFonts w:ascii="Calibri" w:hAnsi="Calibri" w:cs="Times New Roman"/>
                <w:color w:val="000000"/>
              </w:rPr>
              <w:t> </w:t>
            </w:r>
          </w:p>
        </w:tc>
        <w:tc>
          <w:tcPr>
            <w:tcW w:w="936" w:type="dxa"/>
            <w:tcBorders>
              <w:top w:val="single" w:sz="4" w:space="0" w:color="auto"/>
              <w:left w:val="nil"/>
              <w:bottom w:val="single" w:sz="4" w:space="0" w:color="auto"/>
              <w:right w:val="nil"/>
            </w:tcBorders>
            <w:shd w:val="clear" w:color="000000" w:fill="D9D9D9"/>
            <w:noWrap/>
            <w:vAlign w:val="bottom"/>
            <w:hideMark/>
          </w:tcPr>
          <w:p w14:paraId="19A37260" w14:textId="77777777" w:rsidR="00BA45BF" w:rsidRPr="006A0523" w:rsidRDefault="00BA45BF" w:rsidP="00525C41">
            <w:pPr>
              <w:rPr>
                <w:rFonts w:ascii="Calibri" w:hAnsi="Calibri" w:cs="Times New Roman"/>
                <w:color w:val="000000"/>
              </w:rPr>
            </w:pPr>
            <w:r w:rsidRPr="006A0523">
              <w:rPr>
                <w:rFonts w:ascii="Calibri" w:hAnsi="Calibri" w:cs="Times New Roman"/>
                <w:color w:val="000000"/>
              </w:rPr>
              <w:t> </w:t>
            </w:r>
          </w:p>
        </w:tc>
        <w:tc>
          <w:tcPr>
            <w:tcW w:w="954" w:type="dxa"/>
            <w:tcBorders>
              <w:top w:val="single" w:sz="4" w:space="0" w:color="auto"/>
              <w:left w:val="nil"/>
              <w:bottom w:val="single" w:sz="4" w:space="0" w:color="auto"/>
              <w:right w:val="nil"/>
            </w:tcBorders>
            <w:shd w:val="clear" w:color="000000" w:fill="D9D9D9"/>
            <w:noWrap/>
            <w:vAlign w:val="bottom"/>
            <w:hideMark/>
          </w:tcPr>
          <w:p w14:paraId="2E679375" w14:textId="77777777" w:rsidR="00BA45BF" w:rsidRPr="006A0523" w:rsidRDefault="00BA45BF" w:rsidP="00525C41">
            <w:pPr>
              <w:rPr>
                <w:rFonts w:ascii="Calibri" w:hAnsi="Calibri" w:cs="Times New Roman"/>
              </w:rPr>
            </w:pPr>
            <w:r w:rsidRPr="006A0523">
              <w:rPr>
                <w:rFonts w:ascii="Calibri" w:hAnsi="Calibri" w:cs="Times New Roman"/>
              </w:rPr>
              <w:t> </w:t>
            </w:r>
          </w:p>
        </w:tc>
        <w:tc>
          <w:tcPr>
            <w:tcW w:w="1015" w:type="dxa"/>
            <w:tcBorders>
              <w:top w:val="single" w:sz="4" w:space="0" w:color="auto"/>
              <w:left w:val="nil"/>
              <w:bottom w:val="single" w:sz="4" w:space="0" w:color="auto"/>
              <w:right w:val="single" w:sz="4" w:space="0" w:color="auto"/>
            </w:tcBorders>
            <w:shd w:val="clear" w:color="000000" w:fill="D9D9D9"/>
            <w:noWrap/>
            <w:vAlign w:val="bottom"/>
            <w:hideMark/>
          </w:tcPr>
          <w:p w14:paraId="5690CD63" w14:textId="77777777" w:rsidR="00BA45BF" w:rsidRPr="006A0523" w:rsidRDefault="00BA45BF" w:rsidP="00525C41">
            <w:pPr>
              <w:rPr>
                <w:rFonts w:ascii="Calibri" w:hAnsi="Calibri" w:cs="Times New Roman"/>
                <w:color w:val="000000"/>
              </w:rPr>
            </w:pPr>
            <w:r w:rsidRPr="006A0523">
              <w:rPr>
                <w:rFonts w:ascii="Calibri" w:hAnsi="Calibri" w:cs="Times New Roman"/>
                <w:color w:val="000000"/>
              </w:rPr>
              <w:t> </w:t>
            </w:r>
          </w:p>
        </w:tc>
      </w:tr>
      <w:tr w:rsidR="00252B11" w:rsidRPr="006A0523" w14:paraId="4CA5186C" w14:textId="77777777" w:rsidTr="00525C41">
        <w:trPr>
          <w:trHeight w:val="2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5AAF110" w14:textId="77777777" w:rsidR="00BA45BF" w:rsidRPr="006A0523" w:rsidRDefault="00BA45BF" w:rsidP="00525C41">
            <w:pPr>
              <w:rPr>
                <w:rFonts w:ascii="Calibri" w:hAnsi="Calibri" w:cs="Times New Roman"/>
                <w:color w:val="000000"/>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14:paraId="69EED544" w14:textId="77777777" w:rsidR="00BA45BF" w:rsidRPr="006A0523" w:rsidRDefault="00BA45BF" w:rsidP="00525C41">
            <w:pPr>
              <w:rPr>
                <w:rFonts w:ascii="Calibri" w:hAnsi="Calibri" w:cs="Times New Roman"/>
                <w:color w:val="000000"/>
              </w:rPr>
            </w:pPr>
          </w:p>
        </w:tc>
        <w:tc>
          <w:tcPr>
            <w:tcW w:w="13182" w:type="dxa"/>
            <w:gridSpan w:val="13"/>
            <w:tcBorders>
              <w:top w:val="single" w:sz="4" w:space="0" w:color="auto"/>
              <w:left w:val="nil"/>
              <w:bottom w:val="single" w:sz="4" w:space="0" w:color="auto"/>
              <w:right w:val="single" w:sz="4" w:space="0" w:color="auto"/>
            </w:tcBorders>
            <w:shd w:val="clear" w:color="000000" w:fill="D9D9D9"/>
            <w:noWrap/>
            <w:vAlign w:val="bottom"/>
            <w:hideMark/>
          </w:tcPr>
          <w:p w14:paraId="0A788579" w14:textId="0176C7CE" w:rsidR="00BA45BF" w:rsidRPr="006A0523" w:rsidRDefault="00BA45BF" w:rsidP="00882C2E">
            <w:pPr>
              <w:jc w:val="center"/>
              <w:rPr>
                <w:rFonts w:ascii="Calibri" w:hAnsi="Calibri" w:cs="Times New Roman"/>
                <w:color w:val="000000"/>
              </w:rPr>
            </w:pPr>
            <w:r w:rsidRPr="006A0523">
              <w:rPr>
                <w:rFonts w:ascii="Calibri" w:hAnsi="Calibri" w:cs="Times New Roman"/>
                <w:color w:val="000000"/>
              </w:rPr>
              <w:t xml:space="preserve">Zamówienie ilości Paliwa gazowego dla poszczególnych miesięcy roku </w:t>
            </w:r>
            <w:r w:rsidR="00CF6629" w:rsidRPr="00CF6629">
              <w:rPr>
                <w:rFonts w:ascii="Calibri" w:hAnsi="Calibri" w:cs="Times New Roman"/>
                <w:color w:val="000000"/>
                <w:highlight w:val="yellow"/>
              </w:rPr>
              <w:t>………..</w:t>
            </w:r>
            <w:r w:rsidR="00CF6629">
              <w:rPr>
                <w:rFonts w:ascii="Calibri" w:hAnsi="Calibri" w:cs="Times New Roman"/>
                <w:color w:val="000000"/>
              </w:rPr>
              <w:t xml:space="preserve"> </w:t>
            </w:r>
            <w:r w:rsidRPr="006A0523">
              <w:rPr>
                <w:rFonts w:ascii="Calibri" w:hAnsi="Calibri" w:cs="Times New Roman"/>
                <w:color w:val="000000"/>
              </w:rPr>
              <w:t>[kWh]</w:t>
            </w:r>
          </w:p>
        </w:tc>
      </w:tr>
      <w:tr w:rsidR="00252B11" w:rsidRPr="006A0523" w14:paraId="410E02EA" w14:textId="77777777" w:rsidTr="00525C41">
        <w:trPr>
          <w:trHeight w:val="2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4A6BA2D" w14:textId="77777777" w:rsidR="00BA45BF" w:rsidRPr="006A0523" w:rsidRDefault="00BA45BF" w:rsidP="00525C41">
            <w:pPr>
              <w:rPr>
                <w:rFonts w:ascii="Calibri" w:hAnsi="Calibri" w:cs="Times New Roman"/>
                <w:color w:val="000000"/>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14:paraId="3B415379" w14:textId="77777777" w:rsidR="00BA45BF" w:rsidRPr="006A0523" w:rsidRDefault="00BA45BF" w:rsidP="00525C41">
            <w:pPr>
              <w:rPr>
                <w:rFonts w:ascii="Calibri" w:hAnsi="Calibri" w:cs="Times New Roman"/>
                <w:color w:val="000000"/>
              </w:rPr>
            </w:pPr>
          </w:p>
        </w:tc>
        <w:tc>
          <w:tcPr>
            <w:tcW w:w="1014" w:type="dxa"/>
            <w:tcBorders>
              <w:top w:val="nil"/>
              <w:left w:val="nil"/>
              <w:bottom w:val="single" w:sz="4" w:space="0" w:color="auto"/>
              <w:right w:val="single" w:sz="4" w:space="0" w:color="auto"/>
            </w:tcBorders>
            <w:shd w:val="clear" w:color="000000" w:fill="D9D9D9"/>
            <w:noWrap/>
            <w:vAlign w:val="center"/>
            <w:hideMark/>
          </w:tcPr>
          <w:p w14:paraId="542C1E00"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Styczeń</w:t>
            </w:r>
          </w:p>
        </w:tc>
        <w:tc>
          <w:tcPr>
            <w:tcW w:w="1014" w:type="dxa"/>
            <w:tcBorders>
              <w:top w:val="nil"/>
              <w:left w:val="nil"/>
              <w:bottom w:val="single" w:sz="4" w:space="0" w:color="auto"/>
              <w:right w:val="single" w:sz="4" w:space="0" w:color="auto"/>
            </w:tcBorders>
            <w:shd w:val="clear" w:color="000000" w:fill="D9D9D9"/>
            <w:noWrap/>
            <w:vAlign w:val="center"/>
            <w:hideMark/>
          </w:tcPr>
          <w:p w14:paraId="3B87C60F"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Luty</w:t>
            </w:r>
          </w:p>
        </w:tc>
        <w:tc>
          <w:tcPr>
            <w:tcW w:w="1014" w:type="dxa"/>
            <w:tcBorders>
              <w:top w:val="nil"/>
              <w:left w:val="nil"/>
              <w:bottom w:val="single" w:sz="4" w:space="0" w:color="auto"/>
              <w:right w:val="single" w:sz="4" w:space="0" w:color="auto"/>
            </w:tcBorders>
            <w:shd w:val="clear" w:color="000000" w:fill="D9D9D9"/>
            <w:noWrap/>
            <w:vAlign w:val="center"/>
            <w:hideMark/>
          </w:tcPr>
          <w:p w14:paraId="62C6020B"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Marzec</w:t>
            </w:r>
          </w:p>
        </w:tc>
        <w:tc>
          <w:tcPr>
            <w:tcW w:w="1014" w:type="dxa"/>
            <w:tcBorders>
              <w:top w:val="nil"/>
              <w:left w:val="nil"/>
              <w:bottom w:val="single" w:sz="4" w:space="0" w:color="auto"/>
              <w:right w:val="single" w:sz="4" w:space="0" w:color="auto"/>
            </w:tcBorders>
            <w:shd w:val="clear" w:color="000000" w:fill="D9D9D9"/>
            <w:noWrap/>
            <w:vAlign w:val="center"/>
            <w:hideMark/>
          </w:tcPr>
          <w:p w14:paraId="61493C9B"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Kwiecień</w:t>
            </w:r>
          </w:p>
        </w:tc>
        <w:tc>
          <w:tcPr>
            <w:tcW w:w="1014" w:type="dxa"/>
            <w:tcBorders>
              <w:top w:val="nil"/>
              <w:left w:val="nil"/>
              <w:bottom w:val="single" w:sz="4" w:space="0" w:color="auto"/>
              <w:right w:val="single" w:sz="4" w:space="0" w:color="auto"/>
            </w:tcBorders>
            <w:shd w:val="clear" w:color="000000" w:fill="D9D9D9"/>
            <w:noWrap/>
            <w:vAlign w:val="center"/>
            <w:hideMark/>
          </w:tcPr>
          <w:p w14:paraId="51A6F3A1"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Maj</w:t>
            </w:r>
          </w:p>
        </w:tc>
        <w:tc>
          <w:tcPr>
            <w:tcW w:w="1014" w:type="dxa"/>
            <w:tcBorders>
              <w:top w:val="nil"/>
              <w:left w:val="nil"/>
              <w:bottom w:val="single" w:sz="4" w:space="0" w:color="auto"/>
              <w:right w:val="single" w:sz="4" w:space="0" w:color="auto"/>
            </w:tcBorders>
            <w:shd w:val="clear" w:color="000000" w:fill="D9D9D9"/>
            <w:noWrap/>
            <w:vAlign w:val="center"/>
            <w:hideMark/>
          </w:tcPr>
          <w:p w14:paraId="0CDD41DB"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Czerwiec</w:t>
            </w:r>
          </w:p>
        </w:tc>
        <w:tc>
          <w:tcPr>
            <w:tcW w:w="1014" w:type="dxa"/>
            <w:tcBorders>
              <w:top w:val="nil"/>
              <w:left w:val="nil"/>
              <w:bottom w:val="single" w:sz="4" w:space="0" w:color="auto"/>
              <w:right w:val="single" w:sz="4" w:space="0" w:color="auto"/>
            </w:tcBorders>
            <w:shd w:val="clear" w:color="000000" w:fill="D9D9D9"/>
            <w:noWrap/>
            <w:vAlign w:val="center"/>
            <w:hideMark/>
          </w:tcPr>
          <w:p w14:paraId="1F342449"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Lipiec</w:t>
            </w:r>
          </w:p>
        </w:tc>
        <w:tc>
          <w:tcPr>
            <w:tcW w:w="1014" w:type="dxa"/>
            <w:tcBorders>
              <w:top w:val="nil"/>
              <w:left w:val="nil"/>
              <w:bottom w:val="single" w:sz="4" w:space="0" w:color="auto"/>
              <w:right w:val="single" w:sz="4" w:space="0" w:color="auto"/>
            </w:tcBorders>
            <w:shd w:val="clear" w:color="000000" w:fill="D9D9D9"/>
            <w:noWrap/>
            <w:vAlign w:val="center"/>
            <w:hideMark/>
          </w:tcPr>
          <w:p w14:paraId="2E60C110"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Sierpień</w:t>
            </w:r>
          </w:p>
        </w:tc>
        <w:tc>
          <w:tcPr>
            <w:tcW w:w="1014" w:type="dxa"/>
            <w:tcBorders>
              <w:top w:val="nil"/>
              <w:left w:val="nil"/>
              <w:bottom w:val="single" w:sz="4" w:space="0" w:color="auto"/>
              <w:right w:val="single" w:sz="4" w:space="0" w:color="auto"/>
            </w:tcBorders>
            <w:shd w:val="clear" w:color="000000" w:fill="D9D9D9"/>
            <w:noWrap/>
            <w:vAlign w:val="center"/>
            <w:hideMark/>
          </w:tcPr>
          <w:p w14:paraId="50DB53A9"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Wrzesień</w:t>
            </w:r>
          </w:p>
        </w:tc>
        <w:tc>
          <w:tcPr>
            <w:tcW w:w="1151" w:type="dxa"/>
            <w:tcBorders>
              <w:top w:val="nil"/>
              <w:left w:val="nil"/>
              <w:bottom w:val="single" w:sz="4" w:space="0" w:color="auto"/>
              <w:right w:val="single" w:sz="4" w:space="0" w:color="auto"/>
            </w:tcBorders>
            <w:shd w:val="clear" w:color="000000" w:fill="D9D9D9"/>
            <w:noWrap/>
            <w:vAlign w:val="center"/>
            <w:hideMark/>
          </w:tcPr>
          <w:p w14:paraId="092553DD" w14:textId="77777777" w:rsidR="00BA45BF" w:rsidRPr="006A0523" w:rsidRDefault="00BA45BF" w:rsidP="00525C41">
            <w:pPr>
              <w:rPr>
                <w:rFonts w:ascii="Calibri" w:hAnsi="Calibri" w:cs="Times New Roman"/>
                <w:color w:val="000000"/>
              </w:rPr>
            </w:pPr>
            <w:r w:rsidRPr="006A0523">
              <w:rPr>
                <w:rFonts w:ascii="Calibri" w:hAnsi="Calibri" w:cs="Times New Roman"/>
                <w:color w:val="000000"/>
              </w:rPr>
              <w:t>Październik</w:t>
            </w:r>
          </w:p>
        </w:tc>
        <w:tc>
          <w:tcPr>
            <w:tcW w:w="936" w:type="dxa"/>
            <w:tcBorders>
              <w:top w:val="nil"/>
              <w:left w:val="nil"/>
              <w:bottom w:val="single" w:sz="4" w:space="0" w:color="auto"/>
              <w:right w:val="single" w:sz="4" w:space="0" w:color="auto"/>
            </w:tcBorders>
            <w:shd w:val="clear" w:color="000000" w:fill="D9D9D9"/>
            <w:noWrap/>
            <w:vAlign w:val="center"/>
            <w:hideMark/>
          </w:tcPr>
          <w:p w14:paraId="780EF41D"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Listopad</w:t>
            </w:r>
          </w:p>
        </w:tc>
        <w:tc>
          <w:tcPr>
            <w:tcW w:w="954" w:type="dxa"/>
            <w:tcBorders>
              <w:top w:val="nil"/>
              <w:left w:val="nil"/>
              <w:bottom w:val="single" w:sz="4" w:space="0" w:color="auto"/>
              <w:right w:val="single" w:sz="4" w:space="0" w:color="auto"/>
            </w:tcBorders>
            <w:shd w:val="clear" w:color="000000" w:fill="D9D9D9"/>
            <w:noWrap/>
            <w:vAlign w:val="center"/>
            <w:hideMark/>
          </w:tcPr>
          <w:p w14:paraId="70B7EA87"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Grudzień</w:t>
            </w:r>
          </w:p>
        </w:tc>
        <w:tc>
          <w:tcPr>
            <w:tcW w:w="1015" w:type="dxa"/>
            <w:tcBorders>
              <w:top w:val="nil"/>
              <w:left w:val="nil"/>
              <w:bottom w:val="single" w:sz="4" w:space="0" w:color="auto"/>
              <w:right w:val="single" w:sz="4" w:space="0" w:color="auto"/>
            </w:tcBorders>
            <w:shd w:val="clear" w:color="000000" w:fill="D9D9D9"/>
            <w:noWrap/>
            <w:vAlign w:val="center"/>
            <w:hideMark/>
          </w:tcPr>
          <w:p w14:paraId="5AAD2FC2"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Razem ilości umowne [kWh]</w:t>
            </w:r>
          </w:p>
        </w:tc>
      </w:tr>
      <w:tr w:rsidR="00252B11" w:rsidRPr="006A0523" w14:paraId="1D997016"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9291E4"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1.</w:t>
            </w:r>
          </w:p>
        </w:tc>
        <w:tc>
          <w:tcPr>
            <w:tcW w:w="1549" w:type="dxa"/>
            <w:tcBorders>
              <w:top w:val="nil"/>
              <w:left w:val="nil"/>
              <w:bottom w:val="single" w:sz="4" w:space="0" w:color="auto"/>
              <w:right w:val="single" w:sz="4" w:space="0" w:color="auto"/>
            </w:tcBorders>
            <w:shd w:val="clear" w:color="auto" w:fill="auto"/>
            <w:noWrap/>
            <w:vAlign w:val="center"/>
            <w:hideMark/>
          </w:tcPr>
          <w:p w14:paraId="7EF3AB38"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4FC89EA"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743B88A"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C0B5A81"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A9BCE92"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6508A5C"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AD8C4A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8FD6E0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D73965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65BEC5D"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4F877451"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1A861AAC"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25BA0AC2"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6D3B78E2" w14:textId="77777777" w:rsidR="00BA45BF" w:rsidRPr="006A0523" w:rsidRDefault="00BA45BF" w:rsidP="00525C41">
            <w:pPr>
              <w:rPr>
                <w:rFonts w:ascii="Calibri" w:hAnsi="Calibri" w:cs="Times New Roman"/>
                <w:color w:val="000000"/>
                <w:sz w:val="16"/>
                <w:szCs w:val="16"/>
              </w:rPr>
            </w:pPr>
          </w:p>
        </w:tc>
      </w:tr>
      <w:tr w:rsidR="00252B11" w:rsidRPr="006A0523" w14:paraId="0C4F2182"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6DCABE"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2.</w:t>
            </w:r>
          </w:p>
        </w:tc>
        <w:tc>
          <w:tcPr>
            <w:tcW w:w="1549" w:type="dxa"/>
            <w:tcBorders>
              <w:top w:val="nil"/>
              <w:left w:val="nil"/>
              <w:bottom w:val="single" w:sz="4" w:space="0" w:color="auto"/>
              <w:right w:val="single" w:sz="4" w:space="0" w:color="auto"/>
            </w:tcBorders>
            <w:shd w:val="clear" w:color="auto" w:fill="auto"/>
            <w:noWrap/>
            <w:vAlign w:val="center"/>
            <w:hideMark/>
          </w:tcPr>
          <w:p w14:paraId="6907B130"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7257A4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3D172C1"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52C11F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6BAA90A"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1F3E32F"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45F7A56"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DE4FD3F"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4D44914"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F047362"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28CB5EC1"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1CFED806"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77B223B6"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0810EC8A" w14:textId="77777777" w:rsidR="00BA45BF" w:rsidRPr="006A0523" w:rsidRDefault="00BA45BF" w:rsidP="00525C41">
            <w:pPr>
              <w:rPr>
                <w:rFonts w:ascii="Calibri" w:hAnsi="Calibri" w:cs="Times New Roman"/>
                <w:color w:val="000000"/>
                <w:sz w:val="16"/>
                <w:szCs w:val="16"/>
              </w:rPr>
            </w:pPr>
          </w:p>
        </w:tc>
      </w:tr>
      <w:tr w:rsidR="00252B11" w:rsidRPr="006A0523" w14:paraId="1BF78246"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C5349E"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3.</w:t>
            </w:r>
          </w:p>
        </w:tc>
        <w:tc>
          <w:tcPr>
            <w:tcW w:w="1549" w:type="dxa"/>
            <w:tcBorders>
              <w:top w:val="nil"/>
              <w:left w:val="nil"/>
              <w:bottom w:val="single" w:sz="4" w:space="0" w:color="auto"/>
              <w:right w:val="single" w:sz="4" w:space="0" w:color="auto"/>
            </w:tcBorders>
            <w:shd w:val="clear" w:color="auto" w:fill="auto"/>
            <w:noWrap/>
            <w:vAlign w:val="center"/>
            <w:hideMark/>
          </w:tcPr>
          <w:p w14:paraId="72807AAC"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5EEFA31"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C00FE3E"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D268590"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9DEB4A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FC59EF2"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B6F84CD"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04692FA"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E8146E1"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088F935"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01CD4D6F"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3C20535F"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3F2B3842"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781A1729" w14:textId="77777777" w:rsidR="00BA45BF" w:rsidRPr="006A0523" w:rsidRDefault="00BA45BF" w:rsidP="00525C41">
            <w:pPr>
              <w:rPr>
                <w:rFonts w:ascii="Calibri" w:hAnsi="Calibri" w:cs="Times New Roman"/>
                <w:color w:val="000000"/>
                <w:sz w:val="16"/>
                <w:szCs w:val="16"/>
              </w:rPr>
            </w:pPr>
          </w:p>
        </w:tc>
      </w:tr>
      <w:tr w:rsidR="00252B11" w:rsidRPr="006A0523" w14:paraId="59D6CC96"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4D6D02"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4.</w:t>
            </w:r>
          </w:p>
        </w:tc>
        <w:tc>
          <w:tcPr>
            <w:tcW w:w="1549" w:type="dxa"/>
            <w:tcBorders>
              <w:top w:val="nil"/>
              <w:left w:val="nil"/>
              <w:bottom w:val="single" w:sz="4" w:space="0" w:color="auto"/>
              <w:right w:val="single" w:sz="4" w:space="0" w:color="auto"/>
            </w:tcBorders>
            <w:shd w:val="clear" w:color="auto" w:fill="auto"/>
            <w:noWrap/>
            <w:vAlign w:val="center"/>
            <w:hideMark/>
          </w:tcPr>
          <w:p w14:paraId="125B9456"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E5659F8"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1C66350"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2DCB88D"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8A0AD74"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72ADF6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2C96F52"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4C0951F"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B25BB86"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197E7CA"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3BA3D745"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17865653"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17AA6E72"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005BB90D" w14:textId="77777777" w:rsidR="00BA45BF" w:rsidRPr="006A0523" w:rsidRDefault="00BA45BF" w:rsidP="00525C41">
            <w:pPr>
              <w:rPr>
                <w:rFonts w:ascii="Calibri" w:hAnsi="Calibri" w:cs="Times New Roman"/>
                <w:color w:val="000000"/>
                <w:sz w:val="16"/>
                <w:szCs w:val="16"/>
              </w:rPr>
            </w:pPr>
          </w:p>
        </w:tc>
      </w:tr>
      <w:tr w:rsidR="00252B11" w:rsidRPr="006A0523" w14:paraId="04E5F39A"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737E6C"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5.</w:t>
            </w:r>
          </w:p>
        </w:tc>
        <w:tc>
          <w:tcPr>
            <w:tcW w:w="1549" w:type="dxa"/>
            <w:tcBorders>
              <w:top w:val="nil"/>
              <w:left w:val="nil"/>
              <w:bottom w:val="single" w:sz="4" w:space="0" w:color="auto"/>
              <w:right w:val="single" w:sz="4" w:space="0" w:color="auto"/>
            </w:tcBorders>
            <w:shd w:val="clear" w:color="auto" w:fill="auto"/>
            <w:noWrap/>
            <w:vAlign w:val="center"/>
            <w:hideMark/>
          </w:tcPr>
          <w:p w14:paraId="09C5B4A1"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0AF2B3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B1A2663"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53F8766"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13A146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C2E27D5"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1BB03D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E8F8435"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2CFC012"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7082BB6"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2F81AF4C"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1D2EC9B5"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26FCE917"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4F86E402" w14:textId="77777777" w:rsidR="00BA45BF" w:rsidRPr="006A0523" w:rsidRDefault="00BA45BF" w:rsidP="00525C41">
            <w:pPr>
              <w:rPr>
                <w:rFonts w:ascii="Calibri" w:hAnsi="Calibri" w:cs="Times New Roman"/>
                <w:color w:val="000000"/>
                <w:sz w:val="16"/>
                <w:szCs w:val="16"/>
              </w:rPr>
            </w:pPr>
          </w:p>
        </w:tc>
      </w:tr>
      <w:tr w:rsidR="00252B11" w:rsidRPr="006A0523" w14:paraId="77C9F0CD"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BF0A61"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6.</w:t>
            </w:r>
          </w:p>
        </w:tc>
        <w:tc>
          <w:tcPr>
            <w:tcW w:w="1549" w:type="dxa"/>
            <w:tcBorders>
              <w:top w:val="nil"/>
              <w:left w:val="nil"/>
              <w:bottom w:val="single" w:sz="4" w:space="0" w:color="auto"/>
              <w:right w:val="single" w:sz="4" w:space="0" w:color="auto"/>
            </w:tcBorders>
            <w:shd w:val="clear" w:color="auto" w:fill="auto"/>
            <w:noWrap/>
            <w:vAlign w:val="center"/>
            <w:hideMark/>
          </w:tcPr>
          <w:p w14:paraId="2FFDDDE4"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9364593"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217F8C2"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CAF1AF2"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4A9821F"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5F18852"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E07A04F"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59DCD8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1E314FA"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FA89F99"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62FF962F"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02316E9B"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3D6CE881"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16207F8D" w14:textId="77777777" w:rsidR="00BA45BF" w:rsidRPr="006A0523" w:rsidRDefault="00BA45BF" w:rsidP="00525C41">
            <w:pPr>
              <w:rPr>
                <w:rFonts w:ascii="Calibri" w:hAnsi="Calibri" w:cs="Times New Roman"/>
                <w:color w:val="000000"/>
                <w:sz w:val="16"/>
                <w:szCs w:val="16"/>
              </w:rPr>
            </w:pPr>
          </w:p>
        </w:tc>
      </w:tr>
      <w:tr w:rsidR="00252B11" w:rsidRPr="006A0523" w14:paraId="363BB0A5"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27EB9A"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7.</w:t>
            </w:r>
          </w:p>
        </w:tc>
        <w:tc>
          <w:tcPr>
            <w:tcW w:w="1549" w:type="dxa"/>
            <w:tcBorders>
              <w:top w:val="nil"/>
              <w:left w:val="nil"/>
              <w:bottom w:val="single" w:sz="4" w:space="0" w:color="auto"/>
              <w:right w:val="single" w:sz="4" w:space="0" w:color="auto"/>
            </w:tcBorders>
            <w:shd w:val="clear" w:color="auto" w:fill="auto"/>
            <w:noWrap/>
            <w:vAlign w:val="center"/>
            <w:hideMark/>
          </w:tcPr>
          <w:p w14:paraId="2B8621A1"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3C4D72F"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17FFAA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5C04EB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D994942"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C9C1CF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C107EE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FE16D31"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6269B4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22018FC"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446B50BE"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640550A7"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3AF40962"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3F18D1F6" w14:textId="77777777" w:rsidR="00BA45BF" w:rsidRPr="006A0523" w:rsidRDefault="00BA45BF" w:rsidP="00525C41">
            <w:pPr>
              <w:rPr>
                <w:rFonts w:ascii="Calibri" w:hAnsi="Calibri" w:cs="Times New Roman"/>
                <w:color w:val="000000"/>
                <w:sz w:val="16"/>
                <w:szCs w:val="16"/>
              </w:rPr>
            </w:pPr>
          </w:p>
        </w:tc>
      </w:tr>
      <w:tr w:rsidR="00252B11" w:rsidRPr="006A0523" w14:paraId="3A61440D"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F48176"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8.</w:t>
            </w:r>
          </w:p>
        </w:tc>
        <w:tc>
          <w:tcPr>
            <w:tcW w:w="1549" w:type="dxa"/>
            <w:tcBorders>
              <w:top w:val="nil"/>
              <w:left w:val="nil"/>
              <w:bottom w:val="single" w:sz="4" w:space="0" w:color="auto"/>
              <w:right w:val="single" w:sz="4" w:space="0" w:color="auto"/>
            </w:tcBorders>
            <w:shd w:val="clear" w:color="auto" w:fill="auto"/>
            <w:noWrap/>
            <w:vAlign w:val="center"/>
            <w:hideMark/>
          </w:tcPr>
          <w:p w14:paraId="01174557"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4CBDA4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B82583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27F5427"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9CC4704"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CCD3F0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8F853A0"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9ACF7AA"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BA62D17"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11CC09F"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17165181"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4E418F1D"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441C2FCA"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08623393" w14:textId="77777777" w:rsidR="00BA45BF" w:rsidRPr="006A0523" w:rsidRDefault="00BA45BF" w:rsidP="00525C41">
            <w:pPr>
              <w:rPr>
                <w:rFonts w:ascii="Calibri" w:hAnsi="Calibri" w:cs="Times New Roman"/>
                <w:color w:val="000000"/>
                <w:sz w:val="16"/>
                <w:szCs w:val="16"/>
              </w:rPr>
            </w:pPr>
          </w:p>
        </w:tc>
      </w:tr>
      <w:tr w:rsidR="00252B11" w:rsidRPr="006A0523" w14:paraId="2357C9FA"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7C82A9"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9.</w:t>
            </w:r>
          </w:p>
        </w:tc>
        <w:tc>
          <w:tcPr>
            <w:tcW w:w="1549" w:type="dxa"/>
            <w:tcBorders>
              <w:top w:val="nil"/>
              <w:left w:val="nil"/>
              <w:bottom w:val="single" w:sz="4" w:space="0" w:color="auto"/>
              <w:right w:val="single" w:sz="4" w:space="0" w:color="auto"/>
            </w:tcBorders>
            <w:shd w:val="clear" w:color="auto" w:fill="auto"/>
            <w:noWrap/>
            <w:vAlign w:val="center"/>
            <w:hideMark/>
          </w:tcPr>
          <w:p w14:paraId="03AD625E"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DA362E0"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0150416"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14AC297"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C180BC5"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1887A95"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BD35CD4"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469CFB6B"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F661FE0"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BE18C58"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76D2001B"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715AFA7A"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4A47FF19"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471247C2" w14:textId="77777777" w:rsidR="00BA45BF" w:rsidRPr="006A0523" w:rsidRDefault="00BA45BF" w:rsidP="00525C41">
            <w:pPr>
              <w:rPr>
                <w:rFonts w:ascii="Calibri" w:hAnsi="Calibri" w:cs="Times New Roman"/>
                <w:color w:val="000000"/>
                <w:sz w:val="16"/>
                <w:szCs w:val="16"/>
              </w:rPr>
            </w:pPr>
          </w:p>
        </w:tc>
      </w:tr>
      <w:tr w:rsidR="00252B11" w:rsidRPr="006A0523" w14:paraId="02653939" w14:textId="77777777" w:rsidTr="00525C41">
        <w:trPr>
          <w:trHeight w:val="5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EC2FE4" w14:textId="77777777" w:rsidR="00BA45BF" w:rsidRPr="006A0523" w:rsidRDefault="00BA45BF" w:rsidP="00525C41">
            <w:pPr>
              <w:jc w:val="center"/>
              <w:rPr>
                <w:rFonts w:ascii="Calibri" w:hAnsi="Calibri" w:cs="Times New Roman"/>
                <w:color w:val="000000"/>
              </w:rPr>
            </w:pPr>
            <w:r w:rsidRPr="006A0523">
              <w:rPr>
                <w:rFonts w:ascii="Calibri" w:hAnsi="Calibri" w:cs="Times New Roman"/>
                <w:color w:val="000000"/>
              </w:rPr>
              <w:t>10.</w:t>
            </w:r>
          </w:p>
        </w:tc>
        <w:tc>
          <w:tcPr>
            <w:tcW w:w="1549" w:type="dxa"/>
            <w:tcBorders>
              <w:top w:val="nil"/>
              <w:left w:val="nil"/>
              <w:bottom w:val="single" w:sz="4" w:space="0" w:color="auto"/>
              <w:right w:val="single" w:sz="4" w:space="0" w:color="auto"/>
            </w:tcBorders>
            <w:shd w:val="clear" w:color="auto" w:fill="auto"/>
            <w:noWrap/>
            <w:vAlign w:val="center"/>
            <w:hideMark/>
          </w:tcPr>
          <w:p w14:paraId="74F6473E"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27181AD3"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62C9C985"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244EE5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5978AFE9"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060166EC"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ED62713"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78A5FEB5"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13295ADF" w14:textId="77777777" w:rsidR="00BA45BF" w:rsidRPr="006A0523" w:rsidRDefault="00BA45BF" w:rsidP="00525C41">
            <w:pPr>
              <w:rPr>
                <w:rFonts w:ascii="Calibri" w:hAnsi="Calibri" w:cs="Times New Roman"/>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14:paraId="348FCCE4" w14:textId="77777777" w:rsidR="00BA45BF" w:rsidRPr="006A0523" w:rsidRDefault="00BA45BF" w:rsidP="00525C41">
            <w:pPr>
              <w:rPr>
                <w:rFonts w:ascii="Calibri" w:hAnsi="Calibri" w:cs="Times New Roman"/>
                <w:color w:val="000000"/>
                <w:sz w:val="16"/>
                <w:szCs w:val="16"/>
              </w:rPr>
            </w:pPr>
          </w:p>
        </w:tc>
        <w:tc>
          <w:tcPr>
            <w:tcW w:w="1151" w:type="dxa"/>
            <w:tcBorders>
              <w:top w:val="nil"/>
              <w:left w:val="nil"/>
              <w:bottom w:val="single" w:sz="4" w:space="0" w:color="auto"/>
              <w:right w:val="single" w:sz="4" w:space="0" w:color="auto"/>
            </w:tcBorders>
            <w:shd w:val="clear" w:color="auto" w:fill="auto"/>
            <w:noWrap/>
            <w:vAlign w:val="center"/>
            <w:hideMark/>
          </w:tcPr>
          <w:p w14:paraId="0BB4234B" w14:textId="77777777" w:rsidR="00BA45BF" w:rsidRPr="006A0523" w:rsidRDefault="00BA45BF" w:rsidP="00525C41">
            <w:pPr>
              <w:rPr>
                <w:rFonts w:ascii="Calibri" w:hAnsi="Calibri" w:cs="Times New Roman"/>
                <w:color w:val="000000"/>
                <w:sz w:val="16"/>
                <w:szCs w:val="16"/>
              </w:rPr>
            </w:pPr>
          </w:p>
        </w:tc>
        <w:tc>
          <w:tcPr>
            <w:tcW w:w="936" w:type="dxa"/>
            <w:tcBorders>
              <w:top w:val="nil"/>
              <w:left w:val="nil"/>
              <w:bottom w:val="single" w:sz="4" w:space="0" w:color="auto"/>
              <w:right w:val="single" w:sz="4" w:space="0" w:color="auto"/>
            </w:tcBorders>
            <w:shd w:val="clear" w:color="auto" w:fill="auto"/>
            <w:noWrap/>
            <w:vAlign w:val="center"/>
            <w:hideMark/>
          </w:tcPr>
          <w:p w14:paraId="18BAAD45" w14:textId="77777777" w:rsidR="00BA45BF" w:rsidRPr="006A0523" w:rsidRDefault="00BA45BF" w:rsidP="00525C41">
            <w:pPr>
              <w:rPr>
                <w:rFonts w:ascii="Calibri" w:hAnsi="Calibri" w:cs="Times New Roman"/>
                <w:color w:val="000000"/>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14:paraId="4C95EC4F" w14:textId="77777777" w:rsidR="00BA45BF" w:rsidRPr="006A0523" w:rsidRDefault="00BA45BF" w:rsidP="00525C41">
            <w:pPr>
              <w:rPr>
                <w:rFonts w:ascii="Calibri" w:hAnsi="Calibri" w:cs="Times New Roman"/>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14:paraId="2E976E0A" w14:textId="77777777" w:rsidR="00BA45BF" w:rsidRPr="006A0523" w:rsidRDefault="00BA45BF" w:rsidP="00525C41">
            <w:pPr>
              <w:rPr>
                <w:rFonts w:ascii="Calibri" w:hAnsi="Calibri" w:cs="Times New Roman"/>
                <w:color w:val="000000"/>
                <w:sz w:val="16"/>
                <w:szCs w:val="16"/>
              </w:rPr>
            </w:pPr>
          </w:p>
        </w:tc>
      </w:tr>
    </w:tbl>
    <w:p w14:paraId="6267A984" w14:textId="77777777" w:rsidR="00BA45BF" w:rsidRPr="006A0523" w:rsidRDefault="00BA45BF" w:rsidP="00BA4368">
      <w:pPr>
        <w:widowControl/>
        <w:autoSpaceDE/>
        <w:autoSpaceDN/>
        <w:adjustRightInd/>
        <w:spacing w:after="200" w:line="276" w:lineRule="auto"/>
        <w:rPr>
          <w:b/>
          <w:color w:val="00478D"/>
          <w:sz w:val="18"/>
          <w:szCs w:val="18"/>
        </w:rPr>
        <w:sectPr w:rsidR="00BA45BF" w:rsidRPr="006A0523" w:rsidSect="0049633F">
          <w:headerReference w:type="default" r:id="rId18"/>
          <w:footerReference w:type="default" r:id="rId19"/>
          <w:endnotePr>
            <w:numFmt w:val="decimal"/>
          </w:endnotePr>
          <w:pgSz w:w="16838" w:h="11906" w:orient="landscape"/>
          <w:pgMar w:top="1418" w:right="1418" w:bottom="1702" w:left="1418" w:header="567" w:footer="0" w:gutter="0"/>
          <w:cols w:space="708"/>
          <w:docGrid w:linePitch="360"/>
        </w:sectPr>
      </w:pPr>
    </w:p>
    <w:p w14:paraId="69E2D88C" w14:textId="7697E8F5" w:rsidR="00465D89" w:rsidRPr="006A0523" w:rsidRDefault="00465D89" w:rsidP="00465D89">
      <w:pPr>
        <w:widowControl/>
        <w:autoSpaceDE/>
        <w:autoSpaceDN/>
        <w:adjustRightInd/>
        <w:spacing w:after="200" w:line="276" w:lineRule="auto"/>
        <w:jc w:val="center"/>
        <w:rPr>
          <w:b/>
          <w:color w:val="00478D"/>
          <w:sz w:val="18"/>
          <w:szCs w:val="18"/>
        </w:rPr>
      </w:pPr>
      <w:r w:rsidRPr="006A0523">
        <w:rPr>
          <w:b/>
          <w:sz w:val="18"/>
          <w:szCs w:val="18"/>
        </w:rPr>
        <w:t>Załącznik nr 4</w:t>
      </w:r>
    </w:p>
    <w:p w14:paraId="3E9A6354" w14:textId="77777777" w:rsidR="00465D89" w:rsidRPr="006A0523" w:rsidRDefault="00465D89" w:rsidP="00465D89">
      <w:pPr>
        <w:spacing w:before="120"/>
        <w:jc w:val="center"/>
        <w:rPr>
          <w:sz w:val="18"/>
          <w:szCs w:val="18"/>
        </w:rPr>
      </w:pPr>
      <w:r w:rsidRPr="006A0523">
        <w:rPr>
          <w:sz w:val="18"/>
          <w:szCs w:val="18"/>
        </w:rPr>
        <w:t>do Umowy kompleksowej Paliwa gazowego</w:t>
      </w:r>
    </w:p>
    <w:p w14:paraId="43E159A5" w14:textId="77777777" w:rsidR="00465D89" w:rsidRPr="006A0523" w:rsidRDefault="00465D89" w:rsidP="00465D89">
      <w:pPr>
        <w:spacing w:before="120"/>
        <w:jc w:val="center"/>
        <w:rPr>
          <w:sz w:val="18"/>
          <w:szCs w:val="18"/>
        </w:rPr>
      </w:pPr>
      <w:r w:rsidRPr="006A0523">
        <w:rPr>
          <w:sz w:val="18"/>
          <w:szCs w:val="18"/>
        </w:rPr>
        <w:t xml:space="preserve">nr </w:t>
      </w:r>
      <w:r w:rsidRPr="00CF6629">
        <w:rPr>
          <w:sz w:val="18"/>
          <w:szCs w:val="18"/>
          <w:highlight w:val="yellow"/>
        </w:rPr>
        <w:t xml:space="preserve">.............................................................. </w:t>
      </w:r>
      <w:r w:rsidRPr="006A0523">
        <w:rPr>
          <w:sz w:val="18"/>
          <w:szCs w:val="18"/>
        </w:rPr>
        <w:t xml:space="preserve">z dnia </w:t>
      </w:r>
      <w:r w:rsidRPr="00CF6629">
        <w:rPr>
          <w:sz w:val="18"/>
          <w:szCs w:val="18"/>
          <w:highlight w:val="yellow"/>
        </w:rPr>
        <w:t>...........................</w:t>
      </w:r>
    </w:p>
    <w:p w14:paraId="3738D766" w14:textId="77777777" w:rsidR="00465D89" w:rsidRPr="006A0523" w:rsidRDefault="00465D89" w:rsidP="00465D89">
      <w:pPr>
        <w:tabs>
          <w:tab w:val="left" w:pos="2115"/>
        </w:tabs>
      </w:pPr>
    </w:p>
    <w:p w14:paraId="1AAC3056" w14:textId="77777777" w:rsidR="00465D89" w:rsidRPr="006A0523" w:rsidRDefault="00465D89" w:rsidP="00465D89">
      <w:pPr>
        <w:tabs>
          <w:tab w:val="left" w:pos="2115"/>
        </w:tabs>
        <w:jc w:val="center"/>
        <w:rPr>
          <w:b/>
        </w:rPr>
      </w:pPr>
      <w:r w:rsidRPr="006A0523">
        <w:rPr>
          <w:b/>
        </w:rPr>
        <w:t>Warunki zabezpieczenia należytego wykonania Umowy</w:t>
      </w:r>
    </w:p>
    <w:p w14:paraId="5AC70345" w14:textId="77777777" w:rsidR="00465D89" w:rsidRPr="006A0523" w:rsidRDefault="00465D89" w:rsidP="00465D89">
      <w:pPr>
        <w:tabs>
          <w:tab w:val="left" w:pos="2115"/>
        </w:tabs>
        <w:jc w:val="center"/>
        <w:rPr>
          <w:b/>
        </w:rPr>
      </w:pPr>
    </w:p>
    <w:p w14:paraId="1FD55878" w14:textId="77777777" w:rsidR="00465D89" w:rsidRPr="006A0523" w:rsidRDefault="00465D89" w:rsidP="00FF297A">
      <w:pPr>
        <w:numPr>
          <w:ilvl w:val="0"/>
          <w:numId w:val="27"/>
        </w:numPr>
        <w:spacing w:line="276" w:lineRule="auto"/>
        <w:ind w:left="426" w:hanging="426"/>
        <w:jc w:val="both"/>
        <w:rPr>
          <w:sz w:val="18"/>
        </w:rPr>
      </w:pPr>
      <w:r w:rsidRPr="006A0523">
        <w:rPr>
          <w:sz w:val="18"/>
        </w:rPr>
        <w:t>Odbiorca zobowiązuje się do udzielenia Sprzedawcy zabezpieczenia należytego wykonania Umowy zgodnie z zasadami określonymi w Umowie i Ogólnych warunkach umowy.</w:t>
      </w:r>
    </w:p>
    <w:p w14:paraId="56AFA45F" w14:textId="77777777" w:rsidR="00465D89" w:rsidRPr="006A0523" w:rsidRDefault="00465D89" w:rsidP="00DD6D57">
      <w:pPr>
        <w:spacing w:line="276" w:lineRule="auto"/>
      </w:pPr>
    </w:p>
    <w:p w14:paraId="2B41B3DE" w14:textId="506DC949" w:rsidR="00465D89" w:rsidRPr="006A0523" w:rsidRDefault="00465D89" w:rsidP="00FF297A">
      <w:pPr>
        <w:numPr>
          <w:ilvl w:val="0"/>
          <w:numId w:val="27"/>
        </w:numPr>
        <w:spacing w:line="276" w:lineRule="auto"/>
        <w:ind w:left="426" w:hanging="426"/>
        <w:jc w:val="both"/>
        <w:rPr>
          <w:sz w:val="18"/>
          <w:szCs w:val="18"/>
        </w:rPr>
      </w:pPr>
      <w:r w:rsidRPr="006A0523">
        <w:rPr>
          <w:sz w:val="18"/>
          <w:szCs w:val="18"/>
        </w:rPr>
        <w:t>Jeżeli Sprzedawca wyraził zgodę, o której mowa w punkcie VI ust. 1</w:t>
      </w:r>
      <w:r w:rsidR="00A61F48" w:rsidRPr="006A0523">
        <w:rPr>
          <w:sz w:val="18"/>
          <w:szCs w:val="18"/>
        </w:rPr>
        <w:t>2</w:t>
      </w:r>
      <w:r w:rsidRPr="006A0523">
        <w:rPr>
          <w:sz w:val="18"/>
          <w:szCs w:val="18"/>
        </w:rPr>
        <w:t xml:space="preserve"> Ogólnych warunków umowy, Odbiorca zobowiązuje się udostępniać Sprzedawcy następujące dokumenty potwierdzające dobrą sytuację ekonomiczno-finansową:</w:t>
      </w:r>
    </w:p>
    <w:p w14:paraId="129E1FF2" w14:textId="094A74EC" w:rsidR="00465D89" w:rsidRPr="006A0523" w:rsidRDefault="00465D89" w:rsidP="00DD6D57">
      <w:pPr>
        <w:spacing w:line="276" w:lineRule="auto"/>
        <w:ind w:left="851" w:hanging="426"/>
        <w:jc w:val="both"/>
        <w:rPr>
          <w:sz w:val="18"/>
          <w:szCs w:val="18"/>
        </w:rPr>
      </w:pPr>
      <w:r w:rsidRPr="006A0523">
        <w:rPr>
          <w:sz w:val="18"/>
          <w:szCs w:val="18"/>
        </w:rPr>
        <w:t>1)</w:t>
      </w:r>
      <w:r w:rsidRPr="006A0523">
        <w:rPr>
          <w:rFonts w:ascii="Times New Roman" w:hAnsi="Times New Roman"/>
          <w:sz w:val="14"/>
          <w:szCs w:val="14"/>
        </w:rPr>
        <w:t xml:space="preserve">     </w:t>
      </w:r>
      <w:r w:rsidRPr="006A0523">
        <w:rPr>
          <w:sz w:val="18"/>
          <w:szCs w:val="18"/>
        </w:rPr>
        <w:t xml:space="preserve">aktualne zaświadczenia właściwego Naczelnika Urzędu Skarbowego oraz właściwego oddziału Zakładu Ubezpieczeń Społecznych lub Kasy Rolniczego Ubezpieczenia Społecznego potwierdzające odpowiednio, że Odbiorca nie zalega z opłacaniem podatków, opłat oraz składek na ubezpieczenie zdrowotne i społeczne wystawione nie wcześniej niż trzy (3) miesiące przed datą złożenia takiego zaświadczenia u Sprzedawcy – w terminie dziesięciu (10) Dni roboczych po zakończeniu każdego kwartału z zastrzeżeniem ust. 3. </w:t>
      </w:r>
    </w:p>
    <w:p w14:paraId="573C47A7" w14:textId="1A76B96F" w:rsidR="00465D89" w:rsidRPr="006A0523" w:rsidRDefault="00465D89" w:rsidP="00DD6D57">
      <w:pPr>
        <w:spacing w:line="276" w:lineRule="auto"/>
        <w:ind w:left="851" w:hanging="426"/>
        <w:jc w:val="both"/>
        <w:rPr>
          <w:sz w:val="18"/>
          <w:szCs w:val="18"/>
        </w:rPr>
      </w:pPr>
      <w:r w:rsidRPr="006A0523">
        <w:rPr>
          <w:sz w:val="18"/>
          <w:szCs w:val="18"/>
        </w:rPr>
        <w:t>2)</w:t>
      </w:r>
      <w:r w:rsidRPr="006A0523">
        <w:rPr>
          <w:rFonts w:ascii="Times New Roman" w:hAnsi="Times New Roman"/>
          <w:sz w:val="14"/>
          <w:szCs w:val="14"/>
        </w:rPr>
        <w:t xml:space="preserve">     </w:t>
      </w:r>
      <w:r w:rsidRPr="006A0523">
        <w:rPr>
          <w:sz w:val="18"/>
          <w:szCs w:val="18"/>
        </w:rPr>
        <w:t xml:space="preserve">roczne sprawozdanie finansowe za ostatni rok obrachunkowy wraz z opinią biegłego rewidenta </w:t>
      </w:r>
      <w:r w:rsidRPr="006A0523">
        <w:rPr>
          <w:sz w:val="18"/>
          <w:szCs w:val="18"/>
        </w:rPr>
        <w:br/>
        <w:t>– w terminie dziesięciu (10) Dni roboczych po zatwierdzeniu sprawozdania przez organ zatwierdzający</w:t>
      </w:r>
      <w:r w:rsidRPr="006A0523">
        <w:rPr>
          <w:sz w:val="18"/>
          <w:szCs w:val="18"/>
          <w:vertAlign w:val="superscript"/>
        </w:rPr>
        <w:endnoteReference w:customMarkFollows="1" w:id="9"/>
        <w:t>[i]</w:t>
      </w:r>
      <w:r w:rsidRPr="006A0523">
        <w:rPr>
          <w:sz w:val="18"/>
          <w:szCs w:val="18"/>
        </w:rPr>
        <w:t>.</w:t>
      </w:r>
    </w:p>
    <w:p w14:paraId="3E95A91C" w14:textId="3D105464" w:rsidR="00465D89" w:rsidRPr="006A0523" w:rsidRDefault="00465D89" w:rsidP="00DD6D57">
      <w:pPr>
        <w:spacing w:line="276" w:lineRule="auto"/>
        <w:ind w:left="851" w:hanging="426"/>
        <w:jc w:val="both"/>
        <w:rPr>
          <w:sz w:val="18"/>
          <w:szCs w:val="18"/>
        </w:rPr>
      </w:pPr>
      <w:r w:rsidRPr="006A0523">
        <w:rPr>
          <w:sz w:val="18"/>
          <w:szCs w:val="18"/>
        </w:rPr>
        <w:t>3)</w:t>
      </w:r>
      <w:r w:rsidRPr="006A0523">
        <w:rPr>
          <w:rFonts w:ascii="Times New Roman" w:hAnsi="Times New Roman"/>
          <w:sz w:val="14"/>
          <w:szCs w:val="14"/>
        </w:rPr>
        <w:t xml:space="preserve">     </w:t>
      </w:r>
      <w:r w:rsidRPr="006A0523">
        <w:rPr>
          <w:sz w:val="18"/>
          <w:szCs w:val="18"/>
        </w:rPr>
        <w:t xml:space="preserve">sprawozdanie F-01 (sprawozdanie o przychodach, kosztach i wyniku finansowym oraz o nakładach na środki trwałe sporządzane na potrzeby statystki publicznej) – w terminie dziesięciu (10) Dni roboczych licząc od dnia, w którym sprawozdanie powinno być przekazane służbom statystyki publicznej. </w:t>
      </w:r>
    </w:p>
    <w:p w14:paraId="0E85700A" w14:textId="509FC09B" w:rsidR="00465D89" w:rsidRPr="006A0523" w:rsidRDefault="00465D89" w:rsidP="00DD6D57">
      <w:pPr>
        <w:spacing w:line="276" w:lineRule="auto"/>
        <w:ind w:left="426" w:hanging="426"/>
        <w:contextualSpacing/>
        <w:jc w:val="both"/>
        <w:rPr>
          <w:sz w:val="18"/>
          <w:szCs w:val="18"/>
        </w:rPr>
      </w:pPr>
      <w:r w:rsidRPr="006A0523">
        <w:rPr>
          <w:sz w:val="18"/>
          <w:szCs w:val="18"/>
        </w:rPr>
        <w:t>3.</w:t>
      </w:r>
      <w:r w:rsidR="00DD6D57" w:rsidRPr="006A0523">
        <w:rPr>
          <w:rFonts w:ascii="Times New Roman" w:hAnsi="Times New Roman"/>
          <w:sz w:val="14"/>
          <w:szCs w:val="14"/>
        </w:rPr>
        <w:t>        </w:t>
      </w:r>
      <w:r w:rsidRPr="006A0523">
        <w:rPr>
          <w:sz w:val="18"/>
          <w:szCs w:val="18"/>
        </w:rPr>
        <w:t xml:space="preserve">Zamiast zaświadczeń, o których mowa w ust. 2 pkt 1, Odbiorca może przedłożyć pisemne oświadczenie stwierdzające, że Odbiorca nie zalega z opłacaniem podatków, opłat oraz składek na ubezpieczenie zdrowotne i społeczne podpisane przez osobę (-y) upoważnioną (-e) do składania oświadczeń w imieniu Odbiorcy. W takim przypadku na każde pisemne wezwanie Sprzedawcy, Odbiorca przedłoży Sprzedawcy zaświadczenia, o których mowa w ust. 2 pkt 1 w terminie dziesięciu (10) Dni roboczych liczonych od dnia otrzymania wezwania. </w:t>
      </w:r>
    </w:p>
    <w:p w14:paraId="3027F372" w14:textId="64F27343" w:rsidR="00465D89" w:rsidRPr="006A0523" w:rsidRDefault="00465D89" w:rsidP="00DD6D57">
      <w:pPr>
        <w:spacing w:line="276" w:lineRule="auto"/>
        <w:ind w:left="426" w:hanging="426"/>
        <w:contextualSpacing/>
        <w:jc w:val="both"/>
        <w:rPr>
          <w:sz w:val="18"/>
          <w:szCs w:val="18"/>
        </w:rPr>
      </w:pPr>
      <w:r w:rsidRPr="006A0523">
        <w:rPr>
          <w:sz w:val="18"/>
          <w:szCs w:val="18"/>
        </w:rPr>
        <w:t>4.</w:t>
      </w:r>
      <w:r w:rsidR="00DD6D57" w:rsidRPr="006A0523">
        <w:rPr>
          <w:rFonts w:ascii="Times New Roman" w:hAnsi="Times New Roman"/>
          <w:sz w:val="14"/>
          <w:szCs w:val="14"/>
        </w:rPr>
        <w:t>        </w:t>
      </w:r>
      <w:r w:rsidRPr="006A0523">
        <w:rPr>
          <w:sz w:val="18"/>
          <w:szCs w:val="18"/>
        </w:rPr>
        <w:t>Dokumenty, o których mowa w ust. 2 powinny być przedłożone wraz z wnioskiem, o którym mowa w punkcie VI ust. 1</w:t>
      </w:r>
      <w:r w:rsidR="00BC7CBB" w:rsidRPr="006A0523">
        <w:rPr>
          <w:sz w:val="18"/>
          <w:szCs w:val="18"/>
        </w:rPr>
        <w:t>2</w:t>
      </w:r>
      <w:r w:rsidRPr="006A0523">
        <w:rPr>
          <w:sz w:val="18"/>
          <w:szCs w:val="18"/>
        </w:rPr>
        <w:t xml:space="preserve"> Ogólnych warunków umowy. W takim przypadku nie stosuje się ust. 3.</w:t>
      </w:r>
    </w:p>
    <w:p w14:paraId="07B31EA8" w14:textId="443CBDE9" w:rsidR="00465D89" w:rsidRPr="006A0523" w:rsidRDefault="00465D89" w:rsidP="00465D89"/>
    <w:p w14:paraId="7DABB605" w14:textId="2557E197" w:rsidR="00465D89" w:rsidRPr="006A0523" w:rsidRDefault="00465D89" w:rsidP="00465D89">
      <w:pPr>
        <w:jc w:val="both"/>
        <w:rPr>
          <w:i/>
        </w:rPr>
      </w:pPr>
      <w:commentRangeStart w:id="3"/>
      <w:r w:rsidRPr="005D74D0">
        <w:rPr>
          <w:i/>
          <w:highlight w:val="yellow"/>
        </w:rPr>
        <w:t xml:space="preserve">[ Powyższe postanowienia stosujemy w przypadku braku konieczności ustanowienia zabezpieczenia należytego wykonania Umowy przez Klienta </w:t>
      </w:r>
      <w:r w:rsidRPr="005D74D0">
        <w:rPr>
          <w:i/>
          <w:iCs/>
          <w:highlight w:val="yellow"/>
        </w:rPr>
        <w:t>na dzień podpisania Umowy</w:t>
      </w:r>
      <w:r w:rsidRPr="005D74D0">
        <w:rPr>
          <w:i/>
          <w:highlight w:val="yellow"/>
        </w:rPr>
        <w:t>. W przypadku konieczności ustanowienia zabezpieczenia należytego wykonania Umowy przez Klienta, należy pozostawić pkt 1 niniejszego załącznika, a dalsze postanowienia są zależne od wyboru formy zabezpieczenia Umowy i należy uzupełnić zgodnie z postanowieniami Załącznika „Istotne postanowienia Umowy dotyczące odnośnego zabezpieczenia” do Procedury Zabezpieczania Należności Klientów Biznesowych w PGNiG Obrót Detaliczny sp. z o.o.]</w:t>
      </w:r>
      <w:commentRangeEnd w:id="3"/>
      <w:r w:rsidR="00CF6629" w:rsidRPr="005D74D0">
        <w:rPr>
          <w:rStyle w:val="Odwoaniedokomentarza"/>
          <w:highlight w:val="yellow"/>
        </w:rPr>
        <w:commentReference w:id="3"/>
      </w:r>
    </w:p>
    <w:p w14:paraId="657697A6" w14:textId="77777777" w:rsidR="00465D89" w:rsidRPr="006A0523" w:rsidRDefault="00465D89" w:rsidP="00D977C2">
      <w:pPr>
        <w:jc w:val="center"/>
        <w:rPr>
          <w:b/>
          <w:color w:val="00478D"/>
          <w:sz w:val="18"/>
          <w:szCs w:val="18"/>
        </w:rPr>
      </w:pPr>
    </w:p>
    <w:p w14:paraId="7ACD47E7" w14:textId="77777777" w:rsidR="008D4B2F" w:rsidRPr="006A0523" w:rsidRDefault="008D4B2F" w:rsidP="00D977C2">
      <w:pPr>
        <w:jc w:val="center"/>
        <w:rPr>
          <w:b/>
          <w:color w:val="00478D"/>
          <w:sz w:val="18"/>
          <w:szCs w:val="18"/>
        </w:rPr>
      </w:pPr>
    </w:p>
    <w:p w14:paraId="43C24F17" w14:textId="77777777" w:rsidR="008D4B2F" w:rsidRPr="006A0523" w:rsidRDefault="008D4B2F" w:rsidP="00D977C2">
      <w:pPr>
        <w:jc w:val="center"/>
        <w:rPr>
          <w:b/>
          <w:color w:val="00478D"/>
          <w:sz w:val="18"/>
          <w:szCs w:val="18"/>
        </w:rPr>
      </w:pPr>
    </w:p>
    <w:p w14:paraId="7B7E3DA1" w14:textId="77777777" w:rsidR="008D4B2F" w:rsidRPr="006A0523" w:rsidRDefault="008D4B2F" w:rsidP="00D977C2">
      <w:pPr>
        <w:jc w:val="center"/>
        <w:rPr>
          <w:b/>
          <w:color w:val="00478D"/>
          <w:sz w:val="18"/>
          <w:szCs w:val="18"/>
        </w:rPr>
      </w:pPr>
    </w:p>
    <w:tbl>
      <w:tblPr>
        <w:tblW w:w="0" w:type="auto"/>
        <w:tblLook w:val="01E0" w:firstRow="1" w:lastRow="1" w:firstColumn="1" w:lastColumn="1" w:noHBand="0" w:noVBand="0"/>
      </w:tblPr>
      <w:tblGrid>
        <w:gridCol w:w="4322"/>
        <w:gridCol w:w="4322"/>
      </w:tblGrid>
      <w:tr w:rsidR="008D4B2F" w:rsidRPr="006A0523" w14:paraId="1780D043" w14:textId="77777777" w:rsidTr="004D6B22">
        <w:tc>
          <w:tcPr>
            <w:tcW w:w="4322" w:type="dxa"/>
          </w:tcPr>
          <w:p w14:paraId="32D9D3B0" w14:textId="77777777" w:rsidR="008D4B2F" w:rsidRPr="006A0523" w:rsidRDefault="008D4B2F" w:rsidP="00647BD8">
            <w:pPr>
              <w:tabs>
                <w:tab w:val="left" w:pos="426"/>
              </w:tabs>
              <w:jc w:val="center"/>
              <w:rPr>
                <w:sz w:val="18"/>
                <w:szCs w:val="18"/>
              </w:rPr>
            </w:pPr>
            <w:r w:rsidRPr="006A0523">
              <w:rPr>
                <w:sz w:val="18"/>
                <w:szCs w:val="18"/>
              </w:rPr>
              <w:t>……………………………….</w:t>
            </w:r>
          </w:p>
          <w:p w14:paraId="699ACB0C" w14:textId="77777777" w:rsidR="008D4B2F" w:rsidRPr="006A0523" w:rsidRDefault="008D4B2F" w:rsidP="00647BD8">
            <w:pPr>
              <w:tabs>
                <w:tab w:val="left" w:pos="426"/>
              </w:tabs>
              <w:jc w:val="center"/>
              <w:rPr>
                <w:sz w:val="18"/>
                <w:szCs w:val="18"/>
              </w:rPr>
            </w:pPr>
            <w:r w:rsidRPr="006A0523">
              <w:rPr>
                <w:sz w:val="18"/>
                <w:szCs w:val="18"/>
              </w:rPr>
              <w:t>Sprzedawca</w:t>
            </w:r>
          </w:p>
          <w:p w14:paraId="726C6977" w14:textId="77777777" w:rsidR="008D4B2F" w:rsidRPr="006A0523" w:rsidRDefault="008D4B2F" w:rsidP="00647BD8">
            <w:pPr>
              <w:tabs>
                <w:tab w:val="left" w:pos="426"/>
              </w:tabs>
              <w:jc w:val="center"/>
              <w:rPr>
                <w:sz w:val="18"/>
                <w:szCs w:val="18"/>
              </w:rPr>
            </w:pPr>
            <w:r w:rsidRPr="006A0523">
              <w:rPr>
                <w:sz w:val="18"/>
                <w:szCs w:val="18"/>
              </w:rPr>
              <w:t>czytelny podpis (imię i nazwisko) oraz data złożenia podpisu</w:t>
            </w:r>
          </w:p>
        </w:tc>
        <w:tc>
          <w:tcPr>
            <w:tcW w:w="4322" w:type="dxa"/>
          </w:tcPr>
          <w:p w14:paraId="4416FFD4" w14:textId="77777777" w:rsidR="008D4B2F" w:rsidRPr="006A0523" w:rsidRDefault="008D4B2F" w:rsidP="00647BD8">
            <w:pPr>
              <w:tabs>
                <w:tab w:val="left" w:pos="426"/>
              </w:tabs>
              <w:jc w:val="center"/>
              <w:rPr>
                <w:sz w:val="18"/>
                <w:szCs w:val="18"/>
              </w:rPr>
            </w:pPr>
            <w:r w:rsidRPr="006A0523">
              <w:rPr>
                <w:sz w:val="18"/>
                <w:szCs w:val="18"/>
              </w:rPr>
              <w:t>……………………………….</w:t>
            </w:r>
          </w:p>
          <w:p w14:paraId="41613CC2" w14:textId="77777777" w:rsidR="008D4B2F" w:rsidRPr="006A0523" w:rsidRDefault="008D4B2F" w:rsidP="00647BD8">
            <w:pPr>
              <w:tabs>
                <w:tab w:val="left" w:pos="426"/>
              </w:tabs>
              <w:jc w:val="center"/>
              <w:rPr>
                <w:sz w:val="18"/>
                <w:szCs w:val="18"/>
              </w:rPr>
            </w:pPr>
            <w:r w:rsidRPr="006A0523">
              <w:rPr>
                <w:sz w:val="18"/>
                <w:szCs w:val="18"/>
              </w:rPr>
              <w:t>Odbiorca</w:t>
            </w:r>
          </w:p>
          <w:p w14:paraId="4A64C906" w14:textId="77777777" w:rsidR="008D4B2F" w:rsidRPr="006A0523" w:rsidRDefault="008D4B2F" w:rsidP="00647BD8">
            <w:pPr>
              <w:tabs>
                <w:tab w:val="left" w:pos="426"/>
              </w:tabs>
              <w:jc w:val="center"/>
              <w:rPr>
                <w:sz w:val="18"/>
                <w:szCs w:val="18"/>
              </w:rPr>
            </w:pPr>
            <w:r w:rsidRPr="006A0523">
              <w:rPr>
                <w:sz w:val="18"/>
                <w:szCs w:val="18"/>
              </w:rPr>
              <w:t>czytelny podpis (imię i nazwisko) oraz data złożenia podpisu</w:t>
            </w:r>
          </w:p>
        </w:tc>
      </w:tr>
    </w:tbl>
    <w:p w14:paraId="3058EE03" w14:textId="77777777" w:rsidR="008D4B2F" w:rsidRPr="006A0523" w:rsidRDefault="008D4B2F" w:rsidP="00D977C2">
      <w:pPr>
        <w:jc w:val="center"/>
        <w:rPr>
          <w:b/>
          <w:color w:val="00478D"/>
          <w:sz w:val="18"/>
          <w:szCs w:val="18"/>
        </w:rPr>
      </w:pPr>
    </w:p>
    <w:p w14:paraId="37902CD6" w14:textId="77777777" w:rsidR="008D4B2F" w:rsidRPr="006A0523" w:rsidRDefault="008D4B2F" w:rsidP="00D977C2">
      <w:pPr>
        <w:jc w:val="center"/>
        <w:rPr>
          <w:b/>
          <w:color w:val="00478D"/>
          <w:sz w:val="18"/>
          <w:szCs w:val="18"/>
        </w:rPr>
      </w:pPr>
    </w:p>
    <w:p w14:paraId="6A2A3220" w14:textId="0674A9C3" w:rsidR="004D6B22" w:rsidRPr="006A0523" w:rsidRDefault="004D6B22" w:rsidP="004D6B22">
      <w:pPr>
        <w:tabs>
          <w:tab w:val="left" w:pos="1139"/>
          <w:tab w:val="center" w:pos="4535"/>
        </w:tabs>
        <w:rPr>
          <w:b/>
          <w:color w:val="00478D"/>
          <w:sz w:val="18"/>
          <w:szCs w:val="18"/>
        </w:rPr>
      </w:pPr>
    </w:p>
    <w:p w14:paraId="4D7F7D1D" w14:textId="77777777" w:rsidR="0077394F" w:rsidRDefault="0077394F" w:rsidP="004D6B22">
      <w:pPr>
        <w:rPr>
          <w:sz w:val="18"/>
          <w:szCs w:val="18"/>
        </w:rPr>
        <w:sectPr w:rsidR="0077394F" w:rsidSect="001E7CA2">
          <w:headerReference w:type="default" r:id="rId22"/>
          <w:footerReference w:type="default" r:id="rId23"/>
          <w:endnotePr>
            <w:numFmt w:val="decimal"/>
          </w:endnotePr>
          <w:pgSz w:w="11906" w:h="16838"/>
          <w:pgMar w:top="1418" w:right="1418" w:bottom="1418" w:left="1418" w:header="709" w:footer="709" w:gutter="0"/>
          <w:cols w:space="708"/>
          <w:docGrid w:linePitch="360"/>
        </w:sectPr>
      </w:pPr>
    </w:p>
    <w:p w14:paraId="5C116AA9" w14:textId="4F33D1E5" w:rsidR="00EF6F70" w:rsidRPr="006A0523" w:rsidRDefault="00EF6F70" w:rsidP="00EF6F70">
      <w:pPr>
        <w:jc w:val="center"/>
        <w:rPr>
          <w:b/>
          <w:bCs/>
        </w:rPr>
      </w:pPr>
      <w:r w:rsidRPr="006A0523">
        <w:rPr>
          <w:b/>
        </w:rPr>
        <w:t xml:space="preserve">Oświadczenie Odbiorcy o przeznaczeniu Paliwa gazowego </w:t>
      </w:r>
      <w:r w:rsidRPr="006A0523">
        <w:rPr>
          <w:b/>
        </w:rPr>
        <w:br/>
        <w:t>na potrzeby naliczenia podatku akcyzowego</w:t>
      </w:r>
      <w:r w:rsidRPr="006A0523">
        <w:rPr>
          <w:rStyle w:val="Odwoanieprzypisukocowego"/>
          <w:bCs/>
          <w:sz w:val="16"/>
          <w:szCs w:val="16"/>
        </w:rPr>
        <w:endnoteReference w:id="10"/>
      </w:r>
      <w:r w:rsidRPr="006A0523">
        <w:rPr>
          <w:b/>
        </w:rPr>
        <w:t xml:space="preserve"> </w:t>
      </w:r>
    </w:p>
    <w:p w14:paraId="2335BCA6" w14:textId="77777777" w:rsidR="00EF6F70" w:rsidRPr="006A0523" w:rsidRDefault="00EF6F70" w:rsidP="00EF6F70">
      <w:pPr>
        <w:jc w:val="center"/>
        <w:rPr>
          <w:b/>
        </w:rPr>
      </w:pPr>
    </w:p>
    <w:p w14:paraId="5F92EB51" w14:textId="24FC71FA" w:rsidR="00EF6F70" w:rsidRPr="006A0523" w:rsidRDefault="00EF6F70" w:rsidP="00EF6F70">
      <w:pPr>
        <w:jc w:val="center"/>
        <w:rPr>
          <w:b/>
        </w:rPr>
      </w:pPr>
      <w:r w:rsidRPr="006A0523">
        <w:rPr>
          <w:b/>
        </w:rPr>
        <w:t>Załącznik nr 5</w:t>
      </w:r>
    </w:p>
    <w:p w14:paraId="225A796A" w14:textId="77777777" w:rsidR="00EF6F70" w:rsidRPr="006A0523" w:rsidRDefault="00EF6F70" w:rsidP="00EF6F70">
      <w:pPr>
        <w:spacing w:before="120"/>
        <w:jc w:val="center"/>
        <w:rPr>
          <w:sz w:val="18"/>
          <w:szCs w:val="18"/>
        </w:rPr>
      </w:pPr>
      <w:r w:rsidRPr="006A0523">
        <w:rPr>
          <w:sz w:val="18"/>
          <w:szCs w:val="18"/>
        </w:rPr>
        <w:t xml:space="preserve">do Umowy kompleksowej dostarczania Paliwa gazowego </w:t>
      </w:r>
    </w:p>
    <w:p w14:paraId="03F09C12" w14:textId="77777777" w:rsidR="00EF6F70" w:rsidRPr="006A0523" w:rsidRDefault="00EF6F70" w:rsidP="00EF6F70">
      <w:pPr>
        <w:spacing w:before="120"/>
        <w:jc w:val="center"/>
        <w:rPr>
          <w:b/>
          <w:sz w:val="18"/>
          <w:szCs w:val="18"/>
        </w:rPr>
      </w:pPr>
      <w:r w:rsidRPr="006A0523">
        <w:rPr>
          <w:sz w:val="18"/>
          <w:szCs w:val="18"/>
        </w:rPr>
        <w:t xml:space="preserve">nr </w:t>
      </w:r>
      <w:r w:rsidRPr="00CF6629">
        <w:rPr>
          <w:b/>
          <w:bCs/>
          <w:sz w:val="18"/>
          <w:szCs w:val="18"/>
          <w:highlight w:val="yellow"/>
        </w:rPr>
        <w:t xml:space="preserve">……………… </w:t>
      </w:r>
      <w:r w:rsidRPr="006A0523">
        <w:rPr>
          <w:sz w:val="18"/>
          <w:szCs w:val="18"/>
        </w:rPr>
        <w:t xml:space="preserve">z dnia </w:t>
      </w:r>
      <w:r w:rsidRPr="00CF6629">
        <w:rPr>
          <w:sz w:val="18"/>
          <w:szCs w:val="18"/>
          <w:highlight w:val="yellow"/>
        </w:rPr>
        <w:t>………………………..</w:t>
      </w:r>
    </w:p>
    <w:p w14:paraId="40A019BC" w14:textId="77777777" w:rsidR="00EF6F70" w:rsidRPr="006A0523" w:rsidRDefault="00EF6F70" w:rsidP="00EF6F70">
      <w:pPr>
        <w:spacing w:before="120"/>
        <w:jc w:val="center"/>
        <w:rPr>
          <w:sz w:val="18"/>
          <w:szCs w:val="18"/>
        </w:rPr>
      </w:pPr>
      <w:r w:rsidRPr="006A0523">
        <w:rPr>
          <w:sz w:val="18"/>
          <w:szCs w:val="18"/>
        </w:rPr>
        <w:t>zawartej pomiędzy:</w:t>
      </w:r>
    </w:p>
    <w:p w14:paraId="3A291C78" w14:textId="192B1A54" w:rsidR="00D3521A" w:rsidRPr="006A0523" w:rsidRDefault="00D3521A" w:rsidP="00D3521A">
      <w:pPr>
        <w:spacing w:before="120"/>
        <w:jc w:val="both"/>
        <w:rPr>
          <w:sz w:val="18"/>
          <w:szCs w:val="18"/>
        </w:rPr>
      </w:pPr>
      <w:r w:rsidRPr="006A0523">
        <w:rPr>
          <w:sz w:val="18"/>
          <w:szCs w:val="18"/>
        </w:rPr>
        <w:t xml:space="preserve">Sprzedawcą: PGNiG Obrót Detaliczny spółka z ograniczoną odpowiedzialnością z siedzibą w Warszawie przy ul. Jana Kazimierza 3, 01-248 Warszawa, wpisana do rejestru przedsiębiorców prowadzonego przez Sąd Rejonowy dla m. st. Warszawy w Warszawie, XIII Wydział Gospodarczy Krajowego Rejestru Sądowego pod numerem 0000488778, o numerze NIP: 5272706082 i numerze REGON: 147003421, o kapitale zakładowym w wysokości </w:t>
      </w:r>
      <w:r w:rsidR="00945DE5">
        <w:rPr>
          <w:sz w:val="18"/>
          <w:szCs w:val="18"/>
        </w:rPr>
        <w:br/>
        <w:t>1 026 309 542,58</w:t>
      </w:r>
      <w:r w:rsidR="002E53DE">
        <w:rPr>
          <w:sz w:val="18"/>
          <w:szCs w:val="18"/>
        </w:rPr>
        <w:t xml:space="preserve"> </w:t>
      </w:r>
      <w:r w:rsidRPr="006A0523">
        <w:rPr>
          <w:sz w:val="18"/>
          <w:szCs w:val="18"/>
        </w:rPr>
        <w:t xml:space="preserve">złotych, </w:t>
      </w:r>
    </w:p>
    <w:p w14:paraId="5635EA5B" w14:textId="77777777" w:rsidR="00D3521A" w:rsidRPr="006A0523" w:rsidRDefault="00D3521A" w:rsidP="00D3521A">
      <w:pPr>
        <w:spacing w:before="60" w:after="60"/>
        <w:jc w:val="both"/>
        <w:rPr>
          <w:sz w:val="18"/>
          <w:szCs w:val="18"/>
        </w:rPr>
      </w:pPr>
      <w:r w:rsidRPr="006A0523">
        <w:rPr>
          <w:sz w:val="18"/>
          <w:szCs w:val="18"/>
        </w:rPr>
        <w:t>a Odbiorcą:</w:t>
      </w:r>
    </w:p>
    <w:p w14:paraId="6D6C78D3" w14:textId="77777777" w:rsidR="00D3521A" w:rsidRPr="006A0523" w:rsidRDefault="00D3521A" w:rsidP="00D3521A">
      <w:pPr>
        <w:spacing w:before="60" w:after="60"/>
        <w:jc w:val="both"/>
        <w:rPr>
          <w:sz w:val="18"/>
          <w:szCs w:val="18"/>
        </w:rPr>
      </w:pPr>
      <w:r w:rsidRPr="006A0523">
        <w:rPr>
          <w:sz w:val="18"/>
          <w:szCs w:val="18"/>
        </w:rPr>
        <w:t xml:space="preserve"> </w:t>
      </w:r>
      <w:r w:rsidRPr="00CF6629">
        <w:rPr>
          <w:sz w:val="18"/>
          <w:szCs w:val="18"/>
          <w:highlight w:val="yellow"/>
        </w:rPr>
        <w:t>…………………………………………………………………………………………………………………………………………………………………………………………………………………………………………………………</w:t>
      </w:r>
    </w:p>
    <w:p w14:paraId="756439B3" w14:textId="77777777" w:rsidR="00D3521A" w:rsidRPr="006A0523" w:rsidRDefault="00D3521A" w:rsidP="00D3521A">
      <w:pPr>
        <w:spacing w:before="60" w:after="60"/>
        <w:jc w:val="both"/>
        <w:rPr>
          <w:sz w:val="18"/>
          <w:szCs w:val="18"/>
        </w:rPr>
      </w:pPr>
      <w:r w:rsidRPr="006A0523">
        <w:rPr>
          <w:sz w:val="18"/>
          <w:szCs w:val="18"/>
        </w:rPr>
        <w:t>(imię i nazwisko lub nazwa, PESEL</w:t>
      </w:r>
      <w:r w:rsidRPr="006A0523">
        <w:rPr>
          <w:sz w:val="18"/>
          <w:szCs w:val="18"/>
          <w:vertAlign w:val="superscript"/>
        </w:rPr>
        <w:endnoteReference w:id="11"/>
      </w:r>
      <w:r w:rsidRPr="006A0523">
        <w:rPr>
          <w:sz w:val="18"/>
          <w:szCs w:val="18"/>
        </w:rPr>
        <w:t xml:space="preserve"> lub NIP</w:t>
      </w:r>
      <w:r w:rsidRPr="006A0523">
        <w:rPr>
          <w:sz w:val="18"/>
          <w:szCs w:val="18"/>
          <w:vertAlign w:val="superscript"/>
        </w:rPr>
        <w:endnoteReference w:id="12"/>
      </w:r>
      <w:r w:rsidRPr="006A0523">
        <w:rPr>
          <w:sz w:val="18"/>
          <w:szCs w:val="18"/>
        </w:rPr>
        <w:t>)</w:t>
      </w:r>
    </w:p>
    <w:p w14:paraId="21067C65" w14:textId="77777777" w:rsidR="00D3521A" w:rsidRPr="006A0523" w:rsidRDefault="00D3521A" w:rsidP="00D3521A">
      <w:pPr>
        <w:spacing w:before="60" w:after="60"/>
        <w:jc w:val="both"/>
        <w:rPr>
          <w:b/>
          <w:sz w:val="18"/>
          <w:szCs w:val="18"/>
        </w:rPr>
      </w:pPr>
    </w:p>
    <w:p w14:paraId="10DEE59E" w14:textId="77777777" w:rsidR="00D3521A" w:rsidRPr="006A0523" w:rsidRDefault="00D3521A" w:rsidP="00D3521A">
      <w:pPr>
        <w:spacing w:before="120"/>
        <w:rPr>
          <w:sz w:val="18"/>
          <w:szCs w:val="18"/>
        </w:rPr>
      </w:pPr>
      <w:r w:rsidRPr="006A0523">
        <w:rPr>
          <w:sz w:val="18"/>
          <w:szCs w:val="18"/>
        </w:rPr>
        <w:t>adresy poboru Paliwa gazowego (w przypadku kilku adresów poboru, należy podać również numer ID Miejsca odbioru gazu):</w:t>
      </w:r>
    </w:p>
    <w:p w14:paraId="41427EA2"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2F00E8A4"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50E9A29C"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2E101C01"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3B0F2A54"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4FD7BBCC"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224C4E70"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6469E38B"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4D4B48ED"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5C39887C" w14:textId="77777777" w:rsidR="00D3521A" w:rsidRPr="00CF6629" w:rsidRDefault="00D3521A" w:rsidP="00D3521A">
      <w:pPr>
        <w:numPr>
          <w:ilvl w:val="0"/>
          <w:numId w:val="23"/>
        </w:numPr>
        <w:spacing w:before="120"/>
        <w:rPr>
          <w:i/>
          <w:iCs/>
          <w:sz w:val="18"/>
          <w:szCs w:val="18"/>
          <w:highlight w:val="yellow"/>
        </w:rPr>
      </w:pPr>
      <w:r w:rsidRPr="00CF6629">
        <w:rPr>
          <w:sz w:val="18"/>
          <w:szCs w:val="18"/>
          <w:highlight w:val="yellow"/>
        </w:rPr>
        <w:t>……………………………….</w:t>
      </w:r>
    </w:p>
    <w:p w14:paraId="2635D577" w14:textId="77777777" w:rsidR="00D3521A" w:rsidRPr="006A0523" w:rsidRDefault="00D3521A" w:rsidP="00D3521A">
      <w:pPr>
        <w:spacing w:before="120"/>
        <w:rPr>
          <w:i/>
          <w:iCs/>
          <w:sz w:val="18"/>
          <w:szCs w:val="18"/>
        </w:rPr>
      </w:pPr>
    </w:p>
    <w:p w14:paraId="4B6B958D" w14:textId="77777777" w:rsidR="00D3521A" w:rsidRPr="006A0523" w:rsidRDefault="00D3521A" w:rsidP="00D3521A">
      <w:pPr>
        <w:numPr>
          <w:ilvl w:val="0"/>
          <w:numId w:val="36"/>
        </w:numPr>
        <w:spacing w:before="120"/>
        <w:ind w:left="357"/>
        <w:jc w:val="both"/>
        <w:rPr>
          <w:sz w:val="18"/>
          <w:szCs w:val="18"/>
        </w:rPr>
      </w:pPr>
      <w:r w:rsidRPr="006A0523">
        <w:rPr>
          <w:sz w:val="18"/>
          <w:szCs w:val="18"/>
        </w:rPr>
        <w:t xml:space="preserve">Odbiorca oświadcza, że </w:t>
      </w:r>
      <w:r w:rsidRPr="006A0523">
        <w:rPr>
          <w:b/>
          <w:sz w:val="18"/>
          <w:szCs w:val="18"/>
        </w:rPr>
        <w:t>jest / nie jest</w:t>
      </w:r>
      <w:r w:rsidRPr="006A0523">
        <w:rPr>
          <w:rStyle w:val="Odwoanieprzypisukocowego"/>
          <w:sz w:val="18"/>
          <w:szCs w:val="18"/>
        </w:rPr>
        <w:endnoteReference w:id="13"/>
      </w:r>
      <w:r w:rsidRPr="006A0523">
        <w:rPr>
          <w:sz w:val="18"/>
          <w:szCs w:val="18"/>
        </w:rPr>
        <w:t xml:space="preserve"> Pośredniczącym podmiotem gazowym (w rozumieniu Ustawy o podatku akcyzowym). </w:t>
      </w:r>
    </w:p>
    <w:p w14:paraId="79551265" w14:textId="77777777" w:rsidR="00D3521A" w:rsidRPr="006A0523" w:rsidRDefault="00D3521A" w:rsidP="00D3521A">
      <w:pPr>
        <w:numPr>
          <w:ilvl w:val="0"/>
          <w:numId w:val="36"/>
        </w:numPr>
        <w:spacing w:before="120"/>
        <w:ind w:left="357"/>
        <w:jc w:val="both"/>
        <w:rPr>
          <w:sz w:val="18"/>
          <w:szCs w:val="18"/>
        </w:rPr>
      </w:pPr>
      <w:r w:rsidRPr="006A0523">
        <w:rPr>
          <w:sz w:val="18"/>
          <w:szCs w:val="18"/>
        </w:rPr>
        <w:t xml:space="preserve">Odbiorca oświadcza, że </w:t>
      </w:r>
      <w:r w:rsidRPr="006A0523">
        <w:rPr>
          <w:b/>
          <w:sz w:val="18"/>
          <w:szCs w:val="18"/>
        </w:rPr>
        <w:t>z dniem złożenia niniejszego oświadczenia</w:t>
      </w:r>
      <w:r w:rsidRPr="006A0523">
        <w:rPr>
          <w:rStyle w:val="Odwoanieprzypisukocowego"/>
          <w:sz w:val="18"/>
          <w:szCs w:val="18"/>
        </w:rPr>
        <w:endnoteReference w:id="14"/>
      </w:r>
      <w:r w:rsidRPr="006A0523">
        <w:rPr>
          <w:b/>
          <w:sz w:val="18"/>
          <w:szCs w:val="18"/>
        </w:rPr>
        <w:t xml:space="preserve"> </w:t>
      </w:r>
      <w:r w:rsidRPr="006A0523">
        <w:rPr>
          <w:sz w:val="18"/>
          <w:szCs w:val="18"/>
        </w:rPr>
        <w:t>Paliwo gazowe pobierane na podstawie Umowy przeznacza</w:t>
      </w:r>
      <w:r w:rsidRPr="006A0523">
        <w:rPr>
          <w:bCs/>
          <w:sz w:val="18"/>
          <w:szCs w:val="18"/>
        </w:rPr>
        <w:t xml:space="preserve"> na następujące cele, określone na potrzeby naliczenia podatku akcyzowego:</w:t>
      </w:r>
    </w:p>
    <w:p w14:paraId="4FAF942B" w14:textId="77777777" w:rsidR="00D3521A" w:rsidRPr="006A0523" w:rsidRDefault="00D3521A" w:rsidP="00D3521A">
      <w:pPr>
        <w:spacing w:before="120"/>
        <w:jc w:val="both"/>
        <w:rPr>
          <w:sz w:val="18"/>
          <w:szCs w:val="18"/>
        </w:rPr>
      </w:pPr>
      <w:r w:rsidRPr="006A0523">
        <w:rPr>
          <w:sz w:val="18"/>
          <w:szCs w:val="18"/>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0"/>
        <w:gridCol w:w="425"/>
        <w:gridCol w:w="1276"/>
        <w:gridCol w:w="1275"/>
      </w:tblGrid>
      <w:tr w:rsidR="00252B11" w:rsidRPr="006A0523" w14:paraId="1F148A8C" w14:textId="77777777" w:rsidTr="00D3521A">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1DD4099E" w14:textId="77777777" w:rsidR="00D3521A" w:rsidRPr="006A0523" w:rsidRDefault="00D3521A">
            <w:pPr>
              <w:spacing w:before="60" w:after="60"/>
              <w:jc w:val="center"/>
              <w:rPr>
                <w:b/>
                <w:bCs/>
                <w:sz w:val="16"/>
                <w:szCs w:val="16"/>
              </w:rPr>
            </w:pPr>
            <w:r w:rsidRPr="006A0523">
              <w:rPr>
                <w:b/>
                <w:bCs/>
                <w:sz w:val="16"/>
                <w:szCs w:val="16"/>
              </w:rPr>
              <w:t>Lp.</w:t>
            </w:r>
          </w:p>
        </w:tc>
        <w:tc>
          <w:tcPr>
            <w:tcW w:w="5670" w:type="dxa"/>
            <w:tcBorders>
              <w:top w:val="single" w:sz="4" w:space="0" w:color="auto"/>
              <w:left w:val="single" w:sz="4" w:space="0" w:color="auto"/>
              <w:bottom w:val="single" w:sz="4" w:space="0" w:color="auto"/>
              <w:right w:val="nil"/>
            </w:tcBorders>
            <w:vAlign w:val="center"/>
            <w:hideMark/>
          </w:tcPr>
          <w:p w14:paraId="6A81BDA0" w14:textId="77777777" w:rsidR="00D3521A" w:rsidRPr="006A0523" w:rsidRDefault="00D3521A">
            <w:pPr>
              <w:spacing w:before="60" w:after="60"/>
              <w:jc w:val="center"/>
              <w:rPr>
                <w:b/>
                <w:bCs/>
                <w:sz w:val="16"/>
                <w:szCs w:val="16"/>
              </w:rPr>
            </w:pPr>
            <w:r w:rsidRPr="006A0523">
              <w:rPr>
                <w:b/>
                <w:bCs/>
                <w:sz w:val="16"/>
                <w:szCs w:val="16"/>
              </w:rPr>
              <w:t>Przeznaczenie Paliwa gazowego</w:t>
            </w:r>
            <w:r w:rsidRPr="006A0523">
              <w:rPr>
                <w:b/>
                <w:bCs/>
                <w:sz w:val="16"/>
                <w:szCs w:val="16"/>
              </w:rPr>
              <w:softHyphen/>
            </w:r>
            <w:r w:rsidRPr="006A0523">
              <w:rPr>
                <w:b/>
                <w:bCs/>
                <w:sz w:val="16"/>
                <w:szCs w:val="16"/>
              </w:rPr>
              <w:softHyphen/>
            </w:r>
          </w:p>
        </w:tc>
        <w:tc>
          <w:tcPr>
            <w:tcW w:w="425" w:type="dxa"/>
            <w:tcBorders>
              <w:top w:val="single" w:sz="4" w:space="0" w:color="auto"/>
              <w:left w:val="nil"/>
              <w:bottom w:val="single" w:sz="4" w:space="0" w:color="auto"/>
              <w:right w:val="single" w:sz="4" w:space="0" w:color="auto"/>
            </w:tcBorders>
            <w:vAlign w:val="center"/>
          </w:tcPr>
          <w:p w14:paraId="0E548B0E" w14:textId="77777777" w:rsidR="00D3521A" w:rsidRPr="006A0523" w:rsidRDefault="00D3521A">
            <w:pPr>
              <w:spacing w:before="60" w:after="60"/>
              <w:jc w:val="center"/>
              <w:rPr>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674916" w14:textId="77777777" w:rsidR="00D3521A" w:rsidRPr="006A0523" w:rsidRDefault="00D3521A">
            <w:pPr>
              <w:spacing w:before="60" w:after="60"/>
              <w:jc w:val="center"/>
              <w:rPr>
                <w:b/>
                <w:bCs/>
                <w:sz w:val="16"/>
                <w:szCs w:val="16"/>
              </w:rPr>
            </w:pPr>
            <w:r w:rsidRPr="006A0523">
              <w:rPr>
                <w:b/>
                <w:bCs/>
                <w:sz w:val="16"/>
                <w:szCs w:val="16"/>
              </w:rPr>
              <w:t>Stawka podatku akcyzowego</w:t>
            </w:r>
            <w:r w:rsidRPr="006A0523">
              <w:rPr>
                <w:rStyle w:val="Odwoanieprzypisukocowego"/>
                <w:b/>
                <w:bCs/>
                <w:sz w:val="16"/>
                <w:szCs w:val="16"/>
              </w:rPr>
              <w:endnoteReference w:id="15"/>
            </w:r>
          </w:p>
        </w:tc>
        <w:tc>
          <w:tcPr>
            <w:tcW w:w="1275" w:type="dxa"/>
            <w:tcBorders>
              <w:top w:val="single" w:sz="4" w:space="0" w:color="auto"/>
              <w:left w:val="single" w:sz="4" w:space="0" w:color="auto"/>
              <w:bottom w:val="single" w:sz="4" w:space="0" w:color="auto"/>
              <w:right w:val="single" w:sz="4" w:space="0" w:color="auto"/>
            </w:tcBorders>
            <w:vAlign w:val="center"/>
            <w:hideMark/>
          </w:tcPr>
          <w:p w14:paraId="016BC942" w14:textId="77777777" w:rsidR="00D3521A" w:rsidRPr="006A0523" w:rsidRDefault="00D3521A">
            <w:pPr>
              <w:spacing w:before="60" w:after="60"/>
              <w:jc w:val="center"/>
              <w:rPr>
                <w:b/>
                <w:bCs/>
                <w:sz w:val="16"/>
                <w:szCs w:val="16"/>
              </w:rPr>
            </w:pPr>
            <w:r w:rsidRPr="006A0523">
              <w:rPr>
                <w:b/>
                <w:bCs/>
                <w:sz w:val="16"/>
                <w:szCs w:val="16"/>
              </w:rPr>
              <w:t>Udział procentowy</w:t>
            </w:r>
            <w:r w:rsidRPr="006A0523">
              <w:rPr>
                <w:rStyle w:val="Odwoanieprzypisukocowego"/>
                <w:b/>
                <w:bCs/>
                <w:sz w:val="16"/>
                <w:szCs w:val="16"/>
              </w:rPr>
              <w:endnoteReference w:id="16"/>
            </w:r>
          </w:p>
        </w:tc>
      </w:tr>
      <w:tr w:rsidR="005A255D" w:rsidRPr="006A0523" w14:paraId="6DA38320" w14:textId="77777777" w:rsidTr="004D6B22">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7213DEB8" w14:textId="77777777" w:rsidR="00D3521A" w:rsidRPr="006A0523" w:rsidRDefault="00D3521A">
            <w:pPr>
              <w:spacing w:before="120" w:after="120"/>
              <w:rPr>
                <w:bCs/>
                <w:sz w:val="16"/>
                <w:szCs w:val="16"/>
              </w:rPr>
            </w:pPr>
            <w:r w:rsidRPr="006A0523">
              <w:rPr>
                <w:bCs/>
                <w:sz w:val="16"/>
                <w:szCs w:val="16"/>
              </w:rPr>
              <w:t>1.</w:t>
            </w:r>
          </w:p>
        </w:tc>
        <w:tc>
          <w:tcPr>
            <w:tcW w:w="6095" w:type="dxa"/>
            <w:gridSpan w:val="2"/>
            <w:tcBorders>
              <w:top w:val="single" w:sz="4" w:space="0" w:color="auto"/>
              <w:left w:val="single" w:sz="4" w:space="0" w:color="auto"/>
              <w:bottom w:val="single" w:sz="4" w:space="0" w:color="auto"/>
              <w:right w:val="single" w:sz="4" w:space="0" w:color="auto"/>
            </w:tcBorders>
          </w:tcPr>
          <w:p w14:paraId="7F543795" w14:textId="77777777" w:rsidR="00D3521A" w:rsidRPr="006A0523" w:rsidRDefault="00D3521A">
            <w:pPr>
              <w:spacing w:before="60"/>
              <w:jc w:val="both"/>
              <w:rPr>
                <w:bCs/>
                <w:sz w:val="16"/>
                <w:szCs w:val="16"/>
              </w:rPr>
            </w:pPr>
            <w:r w:rsidRPr="006A0523">
              <w:rPr>
                <w:bCs/>
                <w:sz w:val="16"/>
                <w:szCs w:val="16"/>
              </w:rPr>
              <w:t xml:space="preserve">na cele opałowe: </w:t>
            </w:r>
          </w:p>
          <w:p w14:paraId="5CE54597" w14:textId="77777777" w:rsidR="00D3521A" w:rsidRPr="006A0523" w:rsidRDefault="00D3521A">
            <w:pPr>
              <w:jc w:val="both"/>
              <w:rPr>
                <w:bCs/>
                <w:sz w:val="16"/>
                <w:szCs w:val="16"/>
              </w:rPr>
            </w:pPr>
            <w:r w:rsidRPr="006A0523">
              <w:rPr>
                <w:bCs/>
                <w:sz w:val="16"/>
                <w:szCs w:val="16"/>
              </w:rPr>
              <w:t>1) do przewozu towarów i pasażerów koleją;</w:t>
            </w:r>
          </w:p>
          <w:p w14:paraId="62AB9270" w14:textId="77777777" w:rsidR="00D3521A" w:rsidRPr="006A0523" w:rsidRDefault="00D3521A">
            <w:pPr>
              <w:jc w:val="both"/>
              <w:rPr>
                <w:bCs/>
                <w:sz w:val="16"/>
                <w:szCs w:val="16"/>
              </w:rPr>
            </w:pPr>
            <w:r w:rsidRPr="006A0523">
              <w:rPr>
                <w:bCs/>
                <w:sz w:val="16"/>
                <w:szCs w:val="16"/>
              </w:rPr>
              <w:t>2) do łącznego wytwarzania ciepła i energii elektrycznej;</w:t>
            </w:r>
          </w:p>
          <w:p w14:paraId="6B1DB1B2" w14:textId="77777777" w:rsidR="00D3521A" w:rsidRPr="006A0523" w:rsidRDefault="00D3521A">
            <w:pPr>
              <w:jc w:val="both"/>
              <w:rPr>
                <w:bCs/>
                <w:sz w:val="16"/>
                <w:szCs w:val="16"/>
              </w:rPr>
            </w:pPr>
            <w:r w:rsidRPr="006A0523">
              <w:rPr>
                <w:bCs/>
                <w:sz w:val="16"/>
                <w:szCs w:val="16"/>
              </w:rPr>
              <w:t>3) w procesach mineralogicznych, elektrolitycznych i metalurgicznych oraz do redukcji chemicznej;</w:t>
            </w:r>
          </w:p>
          <w:p w14:paraId="6D36DFCA" w14:textId="77777777" w:rsidR="00D3521A" w:rsidRPr="006A0523" w:rsidRDefault="00D3521A">
            <w:pPr>
              <w:jc w:val="both"/>
              <w:rPr>
                <w:bCs/>
                <w:sz w:val="16"/>
                <w:szCs w:val="16"/>
              </w:rPr>
            </w:pPr>
            <w:r w:rsidRPr="006A0523">
              <w:rPr>
                <w:bCs/>
                <w:sz w:val="16"/>
                <w:szCs w:val="16"/>
              </w:rPr>
              <w:t>4) przez zakład energochłonny wykorzystujący wyroby gazowe, w którym</w:t>
            </w:r>
          </w:p>
          <w:p w14:paraId="6D343866" w14:textId="77777777" w:rsidR="00D3521A" w:rsidRPr="006A0523" w:rsidRDefault="00D3521A">
            <w:pPr>
              <w:jc w:val="both"/>
              <w:rPr>
                <w:bCs/>
                <w:sz w:val="16"/>
                <w:szCs w:val="16"/>
              </w:rPr>
            </w:pPr>
            <w:r w:rsidRPr="006A0523">
              <w:rPr>
                <w:bCs/>
                <w:sz w:val="16"/>
                <w:szCs w:val="16"/>
              </w:rPr>
              <w:t>wprowadzony został w życie system prowadzący do osiągania celów dotyczących ochrony środowiska lub do podwyższenia efektywności energetycznej.</w:t>
            </w:r>
          </w:p>
          <w:p w14:paraId="0764902D" w14:textId="77777777" w:rsidR="00D3521A" w:rsidRPr="006A0523" w:rsidRDefault="00D3521A">
            <w:pPr>
              <w:spacing w:after="60"/>
              <w:jc w:val="both"/>
              <w:rPr>
                <w:bCs/>
                <w:i/>
                <w:sz w:val="16"/>
                <w:szCs w:val="16"/>
              </w:rPr>
            </w:pPr>
            <w:r w:rsidRPr="006A0523">
              <w:rPr>
                <w:bCs/>
                <w:i/>
                <w:sz w:val="16"/>
                <w:szCs w:val="16"/>
              </w:rPr>
              <w:t>[Art. 31b. ust. 1 pkt. 1-2 i 4-5 Ustawy o podatku akcyzowym]</w:t>
            </w:r>
          </w:p>
          <w:p w14:paraId="37FBD036" w14:textId="77777777" w:rsidR="00D3521A" w:rsidRPr="006A0523" w:rsidRDefault="00D3521A">
            <w:pPr>
              <w:spacing w:before="60"/>
              <w:jc w:val="both"/>
              <w:rPr>
                <w:bCs/>
                <w:sz w:val="16"/>
                <w:szCs w:val="16"/>
              </w:rPr>
            </w:pPr>
          </w:p>
          <w:p w14:paraId="526F747E" w14:textId="77777777" w:rsidR="00D3521A" w:rsidRPr="006A0523" w:rsidRDefault="00D3521A">
            <w:pPr>
              <w:spacing w:before="60"/>
              <w:jc w:val="both"/>
              <w:rPr>
                <w:bCs/>
                <w:sz w:val="16"/>
                <w:szCs w:val="16"/>
              </w:rPr>
            </w:pPr>
            <w:r w:rsidRPr="006A0523">
              <w:rPr>
                <w:bCs/>
                <w:sz w:val="16"/>
                <w:szCs w:val="16"/>
              </w:rPr>
              <w:t>na cele opałowe przez:</w:t>
            </w:r>
          </w:p>
          <w:p w14:paraId="18D4ED8D" w14:textId="77777777" w:rsidR="00D3521A" w:rsidRPr="006A0523" w:rsidRDefault="00D3521A">
            <w:pPr>
              <w:jc w:val="both"/>
              <w:rPr>
                <w:bCs/>
                <w:sz w:val="16"/>
                <w:szCs w:val="16"/>
              </w:rPr>
            </w:pPr>
            <w:r w:rsidRPr="006A0523">
              <w:rPr>
                <w:bCs/>
                <w:sz w:val="16"/>
                <w:szCs w:val="16"/>
              </w:rPr>
              <w:t>1) organy administracji publicznej;</w:t>
            </w:r>
          </w:p>
          <w:p w14:paraId="3BAA03A7" w14:textId="77777777" w:rsidR="00D3521A" w:rsidRPr="006A0523" w:rsidRDefault="00D3521A">
            <w:pPr>
              <w:jc w:val="both"/>
              <w:rPr>
                <w:bCs/>
                <w:sz w:val="16"/>
                <w:szCs w:val="16"/>
              </w:rPr>
            </w:pPr>
            <w:r w:rsidRPr="006A0523">
              <w:rPr>
                <w:bCs/>
                <w:sz w:val="16"/>
                <w:szCs w:val="16"/>
              </w:rPr>
              <w:t>2) jednostki Sił Zbrojnych Rzeczypospolitej Polskiej;</w:t>
            </w:r>
          </w:p>
          <w:p w14:paraId="045AF7D0" w14:textId="77777777" w:rsidR="00D3521A" w:rsidRPr="006A0523" w:rsidRDefault="00D3521A">
            <w:pPr>
              <w:jc w:val="both"/>
              <w:rPr>
                <w:bCs/>
                <w:sz w:val="16"/>
                <w:szCs w:val="16"/>
              </w:rPr>
            </w:pPr>
            <w:r w:rsidRPr="006A0523">
              <w:rPr>
                <w:bCs/>
                <w:sz w:val="16"/>
                <w:szCs w:val="16"/>
              </w:rPr>
              <w:t>3) podmioty systemu oświaty o których mowa w art. 2 ustawy z dnia 14 grudnia 2016 r. – Prawo oświatowe;</w:t>
            </w:r>
          </w:p>
          <w:p w14:paraId="30E18762" w14:textId="77777777" w:rsidR="00D3521A" w:rsidRPr="006A0523" w:rsidRDefault="00D3521A">
            <w:pPr>
              <w:jc w:val="both"/>
              <w:rPr>
                <w:bCs/>
                <w:sz w:val="16"/>
                <w:szCs w:val="16"/>
              </w:rPr>
            </w:pPr>
            <w:r w:rsidRPr="006A0523">
              <w:rPr>
                <w:bCs/>
                <w:sz w:val="16"/>
                <w:szCs w:val="16"/>
              </w:rPr>
              <w:t>4) żłobki i kluby dziecięce, o których mowa w ustawie z dnia 4 lutego 2011 r. o opiece nad dziećmi w wieku do lat 3;</w:t>
            </w:r>
          </w:p>
          <w:p w14:paraId="57138381" w14:textId="77777777" w:rsidR="00D3521A" w:rsidRPr="006A0523" w:rsidRDefault="00D3521A">
            <w:pPr>
              <w:jc w:val="both"/>
              <w:rPr>
                <w:bCs/>
                <w:sz w:val="16"/>
                <w:szCs w:val="16"/>
              </w:rPr>
            </w:pPr>
            <w:r w:rsidRPr="006A0523">
              <w:rPr>
                <w:bCs/>
                <w:sz w:val="16"/>
                <w:szCs w:val="16"/>
              </w:rPr>
              <w:t>5) podmioty lecznicze, o którym mowa w art. 4 ust. 1 ustawy z dnia 15 kwietnia 2011 r. o działalności leczniczej;</w:t>
            </w:r>
          </w:p>
          <w:p w14:paraId="22A8E1F4" w14:textId="77777777" w:rsidR="00D3521A" w:rsidRPr="006A0523" w:rsidRDefault="00D3521A">
            <w:pPr>
              <w:jc w:val="both"/>
              <w:rPr>
                <w:bCs/>
                <w:sz w:val="16"/>
                <w:szCs w:val="16"/>
              </w:rPr>
            </w:pPr>
            <w:r w:rsidRPr="006A0523">
              <w:rPr>
                <w:bCs/>
                <w:sz w:val="16"/>
                <w:szCs w:val="16"/>
              </w:rPr>
              <w:t>6) jednostki organizacyjne pomocy społecznej, o których mowa w art. 6 pkt 5</w:t>
            </w:r>
          </w:p>
          <w:p w14:paraId="43F10B4F" w14:textId="77777777" w:rsidR="00D3521A" w:rsidRPr="006A0523" w:rsidRDefault="00D3521A">
            <w:pPr>
              <w:jc w:val="both"/>
              <w:rPr>
                <w:bCs/>
                <w:sz w:val="16"/>
                <w:szCs w:val="16"/>
              </w:rPr>
            </w:pPr>
            <w:r w:rsidRPr="006A0523">
              <w:rPr>
                <w:bCs/>
                <w:sz w:val="16"/>
                <w:szCs w:val="16"/>
              </w:rPr>
              <w:t>ustawy z dnia 12 marca 2004 r. o pomocy społecznej;</w:t>
            </w:r>
          </w:p>
          <w:p w14:paraId="114B9BFC" w14:textId="77777777" w:rsidR="00D3521A" w:rsidRPr="006A0523" w:rsidRDefault="00D3521A">
            <w:pPr>
              <w:jc w:val="both"/>
              <w:rPr>
                <w:bCs/>
                <w:sz w:val="16"/>
                <w:szCs w:val="16"/>
              </w:rPr>
            </w:pPr>
            <w:r w:rsidRPr="006A0523">
              <w:rPr>
                <w:bCs/>
                <w:sz w:val="16"/>
                <w:szCs w:val="16"/>
              </w:rPr>
              <w:t>7) organizacje, o których mowa w art. 3 ust. 2 i 3 ustawy z dnia 24 kwietnia 2003 r. o działalności pożytku publicznego i o wolontariacie.</w:t>
            </w:r>
          </w:p>
          <w:p w14:paraId="1CABD490" w14:textId="77777777" w:rsidR="00D3521A" w:rsidRPr="006A0523" w:rsidRDefault="00D3521A">
            <w:pPr>
              <w:spacing w:after="60"/>
              <w:jc w:val="both"/>
              <w:rPr>
                <w:bCs/>
                <w:i/>
                <w:sz w:val="16"/>
                <w:szCs w:val="16"/>
              </w:rPr>
            </w:pPr>
            <w:r w:rsidRPr="006A0523">
              <w:rPr>
                <w:bCs/>
                <w:i/>
                <w:sz w:val="16"/>
                <w:szCs w:val="16"/>
              </w:rPr>
              <w:t>[Art. 31b. ust. 2 pkt 2-8 Ustawy o podatku akcyzowym]</w:t>
            </w:r>
          </w:p>
          <w:p w14:paraId="07064CC4" w14:textId="77777777" w:rsidR="00D3521A" w:rsidRPr="006A0523" w:rsidRDefault="00D3521A">
            <w:pPr>
              <w:jc w:val="both"/>
              <w:rPr>
                <w:bCs/>
                <w:sz w:val="16"/>
                <w:szCs w:val="16"/>
              </w:rPr>
            </w:pPr>
            <w:r w:rsidRPr="006A0523">
              <w:rPr>
                <w:bCs/>
                <w:sz w:val="16"/>
                <w:szCs w:val="16"/>
              </w:rPr>
              <w:t>do użycia w procesie produkcji energii elektrycznej;</w:t>
            </w:r>
          </w:p>
          <w:p w14:paraId="17BBB460" w14:textId="77777777" w:rsidR="00D3521A" w:rsidRPr="006A0523" w:rsidRDefault="00D3521A">
            <w:pPr>
              <w:jc w:val="both"/>
              <w:rPr>
                <w:bCs/>
                <w:sz w:val="16"/>
                <w:szCs w:val="16"/>
              </w:rPr>
            </w:pPr>
            <w:r w:rsidRPr="006A0523">
              <w:rPr>
                <w:bCs/>
                <w:sz w:val="16"/>
                <w:szCs w:val="16"/>
              </w:rPr>
              <w:t>do użycia w procesie produkcji wyrobów energetycznych.</w:t>
            </w:r>
          </w:p>
          <w:p w14:paraId="1703910F" w14:textId="77777777" w:rsidR="00D3521A" w:rsidRPr="006A0523" w:rsidRDefault="00D3521A">
            <w:pPr>
              <w:spacing w:after="60"/>
              <w:jc w:val="both"/>
              <w:rPr>
                <w:bCs/>
                <w:i/>
                <w:sz w:val="16"/>
                <w:szCs w:val="16"/>
              </w:rPr>
            </w:pPr>
            <w:r w:rsidRPr="006A0523">
              <w:rPr>
                <w:bCs/>
                <w:i/>
                <w:sz w:val="16"/>
                <w:szCs w:val="16"/>
              </w:rPr>
              <w:t>[Art. 31b. ust. 3 pkt 2-3 Ustawy o podatku akcyzowym]</w:t>
            </w:r>
          </w:p>
          <w:p w14:paraId="7EE0992E" w14:textId="77777777" w:rsidR="00D3521A" w:rsidRPr="006A0523" w:rsidRDefault="00D3521A">
            <w:pPr>
              <w:spacing w:before="60"/>
              <w:jc w:val="both"/>
              <w:rPr>
                <w:bCs/>
                <w:sz w:val="16"/>
                <w:szCs w:val="16"/>
              </w:rPr>
            </w:pPr>
            <w:r w:rsidRPr="006A0523">
              <w:rPr>
                <w:bCs/>
                <w:sz w:val="16"/>
                <w:szCs w:val="16"/>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0961646A" w14:textId="77777777" w:rsidR="00D3521A" w:rsidRPr="006A0523" w:rsidRDefault="00D3521A">
            <w:pPr>
              <w:spacing w:before="120" w:after="120"/>
              <w:jc w:val="both"/>
              <w:rPr>
                <w:bCs/>
                <w:sz w:val="16"/>
                <w:szCs w:val="16"/>
              </w:rPr>
            </w:pPr>
            <w:r w:rsidRPr="006A0523">
              <w:rPr>
                <w:bCs/>
                <w:i/>
                <w:sz w:val="16"/>
                <w:szCs w:val="16"/>
              </w:rPr>
              <w:t>[Art. 31b. ust. 4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55DCCB" w14:textId="77777777" w:rsidR="00D3521A" w:rsidRPr="006A0523" w:rsidRDefault="00D3521A">
            <w:pPr>
              <w:spacing w:before="120" w:after="120"/>
              <w:jc w:val="center"/>
              <w:rPr>
                <w:bCs/>
                <w:color w:val="0070C0"/>
                <w:sz w:val="16"/>
                <w:szCs w:val="16"/>
              </w:rPr>
            </w:pPr>
            <w:r w:rsidRPr="006A0523">
              <w:rPr>
                <w:bCs/>
                <w:sz w:val="16"/>
                <w:szCs w:val="16"/>
              </w:rPr>
              <w:t>Zwolnione z akcyzy</w:t>
            </w:r>
            <w:r w:rsidRPr="006A0523">
              <w:rPr>
                <w:rStyle w:val="Odwoanieprzypisukocowego"/>
                <w:b/>
                <w:bCs/>
                <w:sz w:val="16"/>
                <w:szCs w:val="16"/>
              </w:rPr>
              <w:endnoteReference w:id="17"/>
            </w:r>
          </w:p>
        </w:tc>
        <w:tc>
          <w:tcPr>
            <w:tcW w:w="1275" w:type="dxa"/>
            <w:tcBorders>
              <w:top w:val="single" w:sz="4" w:space="0" w:color="auto"/>
              <w:left w:val="single" w:sz="4" w:space="0" w:color="auto"/>
              <w:bottom w:val="single" w:sz="4" w:space="0" w:color="auto"/>
              <w:right w:val="single" w:sz="4" w:space="0" w:color="auto"/>
            </w:tcBorders>
            <w:vAlign w:val="center"/>
          </w:tcPr>
          <w:p w14:paraId="110450FC" w14:textId="77777777" w:rsidR="00D3521A" w:rsidRPr="006A0523" w:rsidRDefault="00D3521A">
            <w:pPr>
              <w:spacing w:before="120" w:after="120"/>
              <w:jc w:val="center"/>
              <w:rPr>
                <w:bCs/>
                <w:sz w:val="16"/>
                <w:szCs w:val="16"/>
              </w:rPr>
            </w:pPr>
          </w:p>
        </w:tc>
      </w:tr>
      <w:tr w:rsidR="005A255D" w:rsidRPr="006A0523" w14:paraId="19A280B6" w14:textId="77777777" w:rsidTr="004D6B22">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34EA4994" w14:textId="77777777" w:rsidR="00D3521A" w:rsidRPr="006A0523" w:rsidRDefault="00D3521A">
            <w:pPr>
              <w:spacing w:before="120" w:after="120"/>
              <w:rPr>
                <w:bCs/>
                <w:sz w:val="16"/>
                <w:szCs w:val="16"/>
              </w:rPr>
            </w:pPr>
            <w:r w:rsidRPr="006A0523">
              <w:rPr>
                <w:bCs/>
                <w:sz w:val="16"/>
                <w:szCs w:val="16"/>
              </w:rPr>
              <w:t>2</w:t>
            </w:r>
          </w:p>
        </w:tc>
        <w:tc>
          <w:tcPr>
            <w:tcW w:w="6095" w:type="dxa"/>
            <w:gridSpan w:val="2"/>
            <w:tcBorders>
              <w:top w:val="single" w:sz="4" w:space="0" w:color="auto"/>
              <w:left w:val="single" w:sz="4" w:space="0" w:color="auto"/>
              <w:bottom w:val="single" w:sz="4" w:space="0" w:color="auto"/>
              <w:right w:val="single" w:sz="4" w:space="0" w:color="auto"/>
            </w:tcBorders>
          </w:tcPr>
          <w:p w14:paraId="1B157C6C" w14:textId="77777777" w:rsidR="00D3521A" w:rsidRPr="006A0523" w:rsidRDefault="00D3521A">
            <w:pPr>
              <w:spacing w:before="60"/>
              <w:jc w:val="both"/>
              <w:rPr>
                <w:bCs/>
                <w:sz w:val="16"/>
                <w:szCs w:val="16"/>
              </w:rPr>
            </w:pPr>
            <w:r w:rsidRPr="006A0523">
              <w:rPr>
                <w:bCs/>
                <w:sz w:val="16"/>
                <w:szCs w:val="16"/>
              </w:rPr>
              <w:t>na cele opałowe w pracach rolniczych lub ogrodniczych</w:t>
            </w:r>
          </w:p>
          <w:p w14:paraId="225303EB" w14:textId="77777777" w:rsidR="00D3521A" w:rsidRPr="006A0523" w:rsidRDefault="00D3521A">
            <w:pPr>
              <w:spacing w:before="60"/>
              <w:jc w:val="both"/>
              <w:rPr>
                <w:bCs/>
                <w:i/>
                <w:sz w:val="16"/>
                <w:szCs w:val="16"/>
              </w:rPr>
            </w:pPr>
            <w:r w:rsidRPr="006A0523">
              <w:rPr>
                <w:bCs/>
                <w:i/>
                <w:sz w:val="16"/>
                <w:szCs w:val="16"/>
              </w:rPr>
              <w:t>[Art. 31b. ust. 1 pkt 3 Ustawy o podatku akcyzowym]</w:t>
            </w:r>
          </w:p>
          <w:p w14:paraId="65CA0930" w14:textId="77777777" w:rsidR="00D3521A" w:rsidRPr="006A0523" w:rsidRDefault="00D3521A">
            <w:pPr>
              <w:spacing w:before="60"/>
              <w:jc w:val="both"/>
              <w:rPr>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CF66D5" w14:textId="77777777" w:rsidR="00D3521A" w:rsidRPr="006A0523" w:rsidRDefault="00D3521A">
            <w:pPr>
              <w:spacing w:before="120" w:after="120"/>
              <w:jc w:val="center"/>
              <w:rPr>
                <w:bCs/>
                <w:sz w:val="16"/>
                <w:szCs w:val="16"/>
              </w:rPr>
            </w:pPr>
            <w:r w:rsidRPr="006A0523">
              <w:rPr>
                <w:bCs/>
                <w:sz w:val="16"/>
                <w:szCs w:val="16"/>
              </w:rPr>
              <w:t>Zwolnione z akcyzy</w:t>
            </w:r>
            <w:r w:rsidRPr="006A0523">
              <w:rPr>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39A8BE8A" w14:textId="77777777" w:rsidR="00D3521A" w:rsidRPr="006A0523" w:rsidRDefault="00D3521A">
            <w:pPr>
              <w:spacing w:before="120" w:after="120"/>
              <w:jc w:val="center"/>
              <w:rPr>
                <w:bCs/>
                <w:sz w:val="16"/>
                <w:szCs w:val="16"/>
              </w:rPr>
            </w:pPr>
          </w:p>
        </w:tc>
      </w:tr>
      <w:tr w:rsidR="005A255D" w:rsidRPr="006A0523" w14:paraId="15C1FA51" w14:textId="77777777" w:rsidTr="004D6B22">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0A309206" w14:textId="77777777" w:rsidR="00D3521A" w:rsidRPr="006A0523" w:rsidRDefault="00D3521A">
            <w:pPr>
              <w:spacing w:before="120" w:after="120"/>
              <w:rPr>
                <w:bCs/>
                <w:sz w:val="16"/>
                <w:szCs w:val="16"/>
              </w:rPr>
            </w:pPr>
            <w:r w:rsidRPr="006A0523">
              <w:rPr>
                <w:bCs/>
                <w:sz w:val="16"/>
                <w:szCs w:val="16"/>
              </w:rPr>
              <w:t>3</w:t>
            </w:r>
          </w:p>
        </w:tc>
        <w:tc>
          <w:tcPr>
            <w:tcW w:w="6095" w:type="dxa"/>
            <w:gridSpan w:val="2"/>
            <w:tcBorders>
              <w:top w:val="single" w:sz="4" w:space="0" w:color="auto"/>
              <w:left w:val="single" w:sz="4" w:space="0" w:color="auto"/>
              <w:bottom w:val="single" w:sz="4" w:space="0" w:color="auto"/>
              <w:right w:val="single" w:sz="4" w:space="0" w:color="auto"/>
            </w:tcBorders>
          </w:tcPr>
          <w:p w14:paraId="045EA3BC" w14:textId="77777777" w:rsidR="00D3521A" w:rsidRPr="006A0523" w:rsidRDefault="00D3521A">
            <w:pPr>
              <w:jc w:val="both"/>
              <w:rPr>
                <w:bCs/>
                <w:sz w:val="16"/>
                <w:szCs w:val="16"/>
              </w:rPr>
            </w:pPr>
            <w:r w:rsidRPr="006A0523">
              <w:rPr>
                <w:bCs/>
                <w:sz w:val="16"/>
                <w:szCs w:val="16"/>
              </w:rPr>
              <w:t>na cele opałowe w hodowli ryb</w:t>
            </w:r>
          </w:p>
          <w:p w14:paraId="3DBC1593" w14:textId="77777777" w:rsidR="00D3521A" w:rsidRPr="006A0523" w:rsidRDefault="00D3521A">
            <w:pPr>
              <w:jc w:val="both"/>
              <w:rPr>
                <w:bCs/>
                <w:i/>
                <w:sz w:val="16"/>
                <w:szCs w:val="16"/>
              </w:rPr>
            </w:pPr>
            <w:r w:rsidRPr="006A0523">
              <w:rPr>
                <w:bCs/>
                <w:i/>
                <w:sz w:val="16"/>
                <w:szCs w:val="16"/>
              </w:rPr>
              <w:t>[Art. 31b. ust. 1 pkt 3a Ustawy o podatku akcyzowym]</w:t>
            </w:r>
          </w:p>
          <w:p w14:paraId="73947DAB" w14:textId="77777777" w:rsidR="00D3521A" w:rsidRPr="006A0523" w:rsidRDefault="00D3521A">
            <w:pPr>
              <w:spacing w:before="60"/>
              <w:jc w:val="both"/>
              <w:rPr>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2A5FE16" w14:textId="77777777" w:rsidR="00D3521A" w:rsidRPr="006A0523" w:rsidRDefault="00D3521A">
            <w:pPr>
              <w:spacing w:before="120" w:after="120"/>
              <w:jc w:val="center"/>
              <w:rPr>
                <w:bCs/>
                <w:sz w:val="16"/>
                <w:szCs w:val="16"/>
              </w:rPr>
            </w:pPr>
            <w:r w:rsidRPr="006A0523">
              <w:rPr>
                <w:bCs/>
                <w:sz w:val="16"/>
                <w:szCs w:val="16"/>
              </w:rPr>
              <w:t>Zwolnione z akcyzy</w:t>
            </w:r>
            <w:r w:rsidRPr="006A0523">
              <w:rPr>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55115A4C" w14:textId="77777777" w:rsidR="00D3521A" w:rsidRPr="006A0523" w:rsidRDefault="00D3521A">
            <w:pPr>
              <w:spacing w:before="120" w:after="120"/>
              <w:jc w:val="center"/>
              <w:rPr>
                <w:bCs/>
                <w:sz w:val="16"/>
                <w:szCs w:val="16"/>
              </w:rPr>
            </w:pPr>
          </w:p>
        </w:tc>
      </w:tr>
      <w:tr w:rsidR="005A255D" w:rsidRPr="006A0523" w14:paraId="276A90E5" w14:textId="77777777" w:rsidTr="004D6B22">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4DACADB2" w14:textId="77777777" w:rsidR="00D3521A" w:rsidRPr="006A0523" w:rsidRDefault="00D3521A">
            <w:pPr>
              <w:spacing w:before="120" w:after="120"/>
              <w:rPr>
                <w:bCs/>
                <w:sz w:val="16"/>
                <w:szCs w:val="16"/>
              </w:rPr>
            </w:pPr>
            <w:r w:rsidRPr="006A0523">
              <w:rPr>
                <w:bCs/>
                <w:sz w:val="16"/>
                <w:szCs w:val="16"/>
              </w:rPr>
              <w:t>4</w:t>
            </w:r>
          </w:p>
        </w:tc>
        <w:tc>
          <w:tcPr>
            <w:tcW w:w="6095" w:type="dxa"/>
            <w:gridSpan w:val="2"/>
            <w:tcBorders>
              <w:top w:val="single" w:sz="4" w:space="0" w:color="auto"/>
              <w:left w:val="single" w:sz="4" w:space="0" w:color="auto"/>
              <w:bottom w:val="single" w:sz="4" w:space="0" w:color="auto"/>
              <w:right w:val="single" w:sz="4" w:space="0" w:color="auto"/>
            </w:tcBorders>
          </w:tcPr>
          <w:p w14:paraId="74906F4F" w14:textId="77777777" w:rsidR="00D3521A" w:rsidRPr="006A0523" w:rsidRDefault="00D3521A">
            <w:pPr>
              <w:jc w:val="both"/>
              <w:rPr>
                <w:bCs/>
                <w:sz w:val="16"/>
                <w:szCs w:val="16"/>
              </w:rPr>
            </w:pPr>
            <w:r w:rsidRPr="006A0523">
              <w:rPr>
                <w:bCs/>
                <w:sz w:val="16"/>
                <w:szCs w:val="16"/>
              </w:rPr>
              <w:t>na cele opałowe w leśnictwie;</w:t>
            </w:r>
          </w:p>
          <w:p w14:paraId="640B2E3F" w14:textId="77777777" w:rsidR="00D3521A" w:rsidRPr="006A0523" w:rsidRDefault="00D3521A">
            <w:pPr>
              <w:jc w:val="both"/>
              <w:rPr>
                <w:bCs/>
                <w:i/>
                <w:sz w:val="16"/>
                <w:szCs w:val="16"/>
              </w:rPr>
            </w:pPr>
            <w:r w:rsidRPr="006A0523">
              <w:rPr>
                <w:bCs/>
                <w:i/>
                <w:sz w:val="16"/>
                <w:szCs w:val="16"/>
              </w:rPr>
              <w:t>[Art. 31b. ust. 1 pkt 3b Ustawy o podatku akcyzowym]</w:t>
            </w:r>
          </w:p>
          <w:p w14:paraId="1BFA0D2B" w14:textId="77777777" w:rsidR="00D3521A" w:rsidRPr="006A0523" w:rsidRDefault="00D3521A">
            <w:pPr>
              <w:spacing w:before="60"/>
              <w:jc w:val="both"/>
              <w:rPr>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2D7DBC6" w14:textId="77777777" w:rsidR="00D3521A" w:rsidRPr="006A0523" w:rsidRDefault="00D3521A">
            <w:pPr>
              <w:spacing w:before="120" w:after="120"/>
              <w:jc w:val="center"/>
              <w:rPr>
                <w:bCs/>
                <w:sz w:val="16"/>
                <w:szCs w:val="16"/>
              </w:rPr>
            </w:pPr>
            <w:r w:rsidRPr="006A0523">
              <w:rPr>
                <w:bCs/>
                <w:sz w:val="16"/>
                <w:szCs w:val="16"/>
              </w:rPr>
              <w:t>Zwolnione z akcyzy</w:t>
            </w:r>
            <w:r w:rsidRPr="006A0523">
              <w:rPr>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0E171AC4" w14:textId="77777777" w:rsidR="00D3521A" w:rsidRPr="006A0523" w:rsidRDefault="00D3521A">
            <w:pPr>
              <w:spacing w:before="120" w:after="120"/>
              <w:jc w:val="center"/>
              <w:rPr>
                <w:bCs/>
                <w:sz w:val="16"/>
                <w:szCs w:val="16"/>
              </w:rPr>
            </w:pPr>
          </w:p>
        </w:tc>
      </w:tr>
      <w:tr w:rsidR="005A255D" w:rsidRPr="006A0523" w14:paraId="05A97629" w14:textId="77777777" w:rsidTr="004D6B22">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3E4563CE" w14:textId="77777777" w:rsidR="00D3521A" w:rsidRPr="006A0523" w:rsidRDefault="00D3521A">
            <w:pPr>
              <w:spacing w:before="120" w:after="120"/>
              <w:rPr>
                <w:bCs/>
                <w:sz w:val="16"/>
                <w:szCs w:val="16"/>
              </w:rPr>
            </w:pPr>
            <w:r w:rsidRPr="006A0523">
              <w:rPr>
                <w:bCs/>
                <w:sz w:val="16"/>
                <w:szCs w:val="16"/>
              </w:rPr>
              <w:t>5.</w:t>
            </w:r>
          </w:p>
        </w:tc>
        <w:tc>
          <w:tcPr>
            <w:tcW w:w="6095" w:type="dxa"/>
            <w:gridSpan w:val="2"/>
            <w:tcBorders>
              <w:top w:val="single" w:sz="4" w:space="0" w:color="auto"/>
              <w:left w:val="single" w:sz="4" w:space="0" w:color="auto"/>
              <w:bottom w:val="single" w:sz="4" w:space="0" w:color="auto"/>
              <w:right w:val="single" w:sz="4" w:space="0" w:color="auto"/>
            </w:tcBorders>
            <w:hideMark/>
          </w:tcPr>
          <w:p w14:paraId="07129BAC" w14:textId="77777777" w:rsidR="00D3521A" w:rsidRPr="006A0523" w:rsidRDefault="00D3521A">
            <w:pPr>
              <w:spacing w:before="120"/>
              <w:jc w:val="both"/>
              <w:rPr>
                <w:bCs/>
                <w:sz w:val="16"/>
                <w:szCs w:val="16"/>
              </w:rPr>
            </w:pPr>
            <w:r w:rsidRPr="006A0523">
              <w:rPr>
                <w:bCs/>
                <w:sz w:val="16"/>
                <w:szCs w:val="16"/>
              </w:rPr>
              <w:t>na cele opałowe przez gospodarstwa domowe</w:t>
            </w:r>
          </w:p>
          <w:p w14:paraId="6FEAD40C" w14:textId="77777777" w:rsidR="00D3521A" w:rsidRPr="006A0523" w:rsidRDefault="00D3521A">
            <w:pPr>
              <w:spacing w:before="120" w:after="120"/>
              <w:jc w:val="both"/>
              <w:rPr>
                <w:b/>
                <w:bCs/>
                <w:sz w:val="16"/>
                <w:szCs w:val="16"/>
              </w:rPr>
            </w:pPr>
            <w:r w:rsidRPr="006A0523">
              <w:rPr>
                <w:bCs/>
                <w:i/>
                <w:sz w:val="16"/>
                <w:szCs w:val="16"/>
              </w:rPr>
              <w:t>[Art. 31b. ust. 2 pkt 1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D5C3E7" w14:textId="77777777" w:rsidR="00D3521A" w:rsidRPr="006A0523" w:rsidRDefault="00D3521A">
            <w:pPr>
              <w:spacing w:before="120" w:after="120"/>
              <w:jc w:val="center"/>
              <w:rPr>
                <w:bCs/>
                <w:color w:val="0070C0"/>
                <w:sz w:val="16"/>
                <w:szCs w:val="16"/>
              </w:rPr>
            </w:pPr>
            <w:r w:rsidRPr="006A0523">
              <w:rPr>
                <w:bCs/>
                <w:sz w:val="16"/>
                <w:szCs w:val="16"/>
              </w:rPr>
              <w:t>Zwolnione z akcyzy</w:t>
            </w:r>
            <w:r w:rsidRPr="006A0523">
              <w:rPr>
                <w:rStyle w:val="Odwoanieprzypisukocowego"/>
                <w:bCs/>
                <w:sz w:val="16"/>
                <w:szCs w:val="16"/>
              </w:rPr>
              <w:endnoteReference w:id="18"/>
            </w:r>
          </w:p>
        </w:tc>
        <w:tc>
          <w:tcPr>
            <w:tcW w:w="1275" w:type="dxa"/>
            <w:tcBorders>
              <w:top w:val="single" w:sz="4" w:space="0" w:color="auto"/>
              <w:left w:val="single" w:sz="4" w:space="0" w:color="auto"/>
              <w:bottom w:val="single" w:sz="4" w:space="0" w:color="auto"/>
              <w:right w:val="single" w:sz="4" w:space="0" w:color="auto"/>
            </w:tcBorders>
            <w:vAlign w:val="center"/>
          </w:tcPr>
          <w:p w14:paraId="09C92BFE" w14:textId="77777777" w:rsidR="00D3521A" w:rsidRPr="006A0523" w:rsidRDefault="00D3521A">
            <w:pPr>
              <w:spacing w:before="120" w:after="120"/>
              <w:jc w:val="center"/>
              <w:rPr>
                <w:bCs/>
                <w:sz w:val="16"/>
                <w:szCs w:val="16"/>
              </w:rPr>
            </w:pPr>
          </w:p>
        </w:tc>
      </w:tr>
      <w:tr w:rsidR="005A255D" w:rsidRPr="006A0523" w14:paraId="4E9999CE" w14:textId="77777777" w:rsidTr="004D6B22">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5126AFED" w14:textId="77777777" w:rsidR="00D3521A" w:rsidRPr="006A0523" w:rsidRDefault="00D3521A">
            <w:pPr>
              <w:spacing w:before="120" w:after="120"/>
              <w:rPr>
                <w:bCs/>
                <w:sz w:val="16"/>
                <w:szCs w:val="16"/>
              </w:rPr>
            </w:pPr>
            <w:r w:rsidRPr="006A0523">
              <w:rPr>
                <w:bCs/>
                <w:sz w:val="16"/>
                <w:szCs w:val="16"/>
              </w:rPr>
              <w:t>6.</w:t>
            </w:r>
          </w:p>
        </w:tc>
        <w:tc>
          <w:tcPr>
            <w:tcW w:w="6095" w:type="dxa"/>
            <w:gridSpan w:val="2"/>
            <w:tcBorders>
              <w:top w:val="single" w:sz="4" w:space="0" w:color="auto"/>
              <w:left w:val="single" w:sz="4" w:space="0" w:color="auto"/>
              <w:bottom w:val="single" w:sz="4" w:space="0" w:color="auto"/>
              <w:right w:val="single" w:sz="4" w:space="0" w:color="auto"/>
            </w:tcBorders>
            <w:hideMark/>
          </w:tcPr>
          <w:p w14:paraId="5437F74E" w14:textId="77777777" w:rsidR="00D3521A" w:rsidRPr="006A0523" w:rsidRDefault="00D3521A">
            <w:pPr>
              <w:spacing w:before="120"/>
              <w:jc w:val="both"/>
              <w:rPr>
                <w:bCs/>
                <w:sz w:val="16"/>
                <w:szCs w:val="16"/>
              </w:rPr>
            </w:pPr>
            <w:r w:rsidRPr="006A0523">
              <w:rPr>
                <w:bCs/>
                <w:sz w:val="16"/>
                <w:szCs w:val="16"/>
              </w:rPr>
              <w:t xml:space="preserve">do napędu: </w:t>
            </w:r>
          </w:p>
          <w:p w14:paraId="02174DDF" w14:textId="77777777" w:rsidR="00D3521A" w:rsidRPr="006A0523" w:rsidRDefault="00D3521A">
            <w:pPr>
              <w:jc w:val="both"/>
              <w:rPr>
                <w:bCs/>
                <w:sz w:val="16"/>
                <w:szCs w:val="16"/>
              </w:rPr>
            </w:pPr>
            <w:r w:rsidRPr="006A0523">
              <w:rPr>
                <w:bCs/>
                <w:sz w:val="16"/>
                <w:szCs w:val="16"/>
              </w:rPr>
              <w:t>a) statków powietrznych,</w:t>
            </w:r>
          </w:p>
          <w:p w14:paraId="53131204" w14:textId="77777777" w:rsidR="00D3521A" w:rsidRPr="006A0523" w:rsidRDefault="00D3521A">
            <w:pPr>
              <w:jc w:val="both"/>
              <w:rPr>
                <w:bCs/>
                <w:sz w:val="16"/>
                <w:szCs w:val="16"/>
              </w:rPr>
            </w:pPr>
            <w:r w:rsidRPr="006A0523">
              <w:rPr>
                <w:bCs/>
                <w:sz w:val="16"/>
                <w:szCs w:val="16"/>
              </w:rPr>
              <w:t>b) w żegludze, włączając rejsy rybackie</w:t>
            </w:r>
          </w:p>
          <w:p w14:paraId="1DA71187" w14:textId="77777777" w:rsidR="00D3521A" w:rsidRPr="006A0523" w:rsidRDefault="00D3521A">
            <w:pPr>
              <w:jc w:val="both"/>
              <w:rPr>
                <w:bCs/>
                <w:sz w:val="16"/>
                <w:szCs w:val="16"/>
              </w:rPr>
            </w:pPr>
            <w:r w:rsidRPr="006A0523">
              <w:rPr>
                <w:bCs/>
                <w:sz w:val="16"/>
                <w:szCs w:val="16"/>
              </w:rPr>
              <w:t>- z wyłączeniem prywatnych rejsów i prywatnych lotów o charakterze rekreacyjnym, o których mowa w art. 32 ust. 2 Ustawy o podatku akcyzowym.</w:t>
            </w:r>
          </w:p>
          <w:p w14:paraId="2D582C01" w14:textId="77777777" w:rsidR="00D3521A" w:rsidRPr="006A0523" w:rsidRDefault="00D3521A">
            <w:pPr>
              <w:spacing w:before="120" w:after="120"/>
              <w:jc w:val="both"/>
              <w:rPr>
                <w:b/>
                <w:bCs/>
                <w:sz w:val="16"/>
                <w:szCs w:val="16"/>
              </w:rPr>
            </w:pPr>
            <w:r w:rsidRPr="006A0523">
              <w:rPr>
                <w:bCs/>
                <w:i/>
                <w:sz w:val="16"/>
                <w:szCs w:val="16"/>
              </w:rPr>
              <w:t>[Art. 31b. ust. 3 pkt 1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CF28A" w14:textId="77777777" w:rsidR="00D3521A" w:rsidRPr="006A0523" w:rsidRDefault="00D3521A">
            <w:pPr>
              <w:spacing w:before="120" w:after="120"/>
              <w:jc w:val="center"/>
              <w:rPr>
                <w:bCs/>
                <w:color w:val="0070C0"/>
                <w:sz w:val="16"/>
                <w:szCs w:val="16"/>
              </w:rPr>
            </w:pPr>
            <w:r w:rsidRPr="006A0523">
              <w:rPr>
                <w:bCs/>
                <w:sz w:val="16"/>
                <w:szCs w:val="16"/>
              </w:rPr>
              <w:t>Zwolnione z akcyzy</w:t>
            </w:r>
            <w:r w:rsidRPr="006A0523">
              <w:rPr>
                <w:rStyle w:val="Odwoanieprzypisukocowego"/>
                <w:bCs/>
                <w:sz w:val="16"/>
                <w:szCs w:val="16"/>
              </w:rPr>
              <w:endnoteReference w:id="19"/>
            </w:r>
          </w:p>
        </w:tc>
        <w:tc>
          <w:tcPr>
            <w:tcW w:w="1275" w:type="dxa"/>
            <w:tcBorders>
              <w:top w:val="single" w:sz="4" w:space="0" w:color="auto"/>
              <w:left w:val="single" w:sz="4" w:space="0" w:color="auto"/>
              <w:bottom w:val="single" w:sz="4" w:space="0" w:color="auto"/>
              <w:right w:val="single" w:sz="4" w:space="0" w:color="auto"/>
            </w:tcBorders>
            <w:vAlign w:val="center"/>
          </w:tcPr>
          <w:p w14:paraId="6211593E" w14:textId="77777777" w:rsidR="00D3521A" w:rsidRPr="006A0523" w:rsidRDefault="00D3521A">
            <w:pPr>
              <w:spacing w:before="120" w:after="120"/>
              <w:jc w:val="center"/>
              <w:rPr>
                <w:bCs/>
                <w:sz w:val="16"/>
                <w:szCs w:val="16"/>
              </w:rPr>
            </w:pPr>
          </w:p>
        </w:tc>
      </w:tr>
      <w:tr w:rsidR="005A255D" w:rsidRPr="006A0523" w14:paraId="696E159C" w14:textId="77777777" w:rsidTr="004D6B22">
        <w:trPr>
          <w:cantSplit/>
        </w:trPr>
        <w:tc>
          <w:tcPr>
            <w:tcW w:w="534" w:type="dxa"/>
            <w:tcBorders>
              <w:top w:val="single" w:sz="4" w:space="0" w:color="auto"/>
              <w:left w:val="single" w:sz="4" w:space="0" w:color="auto"/>
              <w:bottom w:val="single" w:sz="4" w:space="0" w:color="auto"/>
              <w:right w:val="single" w:sz="4" w:space="0" w:color="auto"/>
            </w:tcBorders>
            <w:hideMark/>
          </w:tcPr>
          <w:p w14:paraId="75AE5E75" w14:textId="77777777" w:rsidR="00D3521A" w:rsidRPr="006A0523" w:rsidRDefault="00D3521A">
            <w:pPr>
              <w:spacing w:before="120" w:after="120"/>
              <w:jc w:val="both"/>
              <w:rPr>
                <w:bCs/>
                <w:sz w:val="16"/>
                <w:szCs w:val="16"/>
              </w:rPr>
            </w:pPr>
            <w:r w:rsidRPr="006A0523">
              <w:rPr>
                <w:bCs/>
                <w:sz w:val="16"/>
                <w:szCs w:val="16"/>
              </w:rPr>
              <w:t>7.</w:t>
            </w:r>
          </w:p>
        </w:tc>
        <w:tc>
          <w:tcPr>
            <w:tcW w:w="6095" w:type="dxa"/>
            <w:gridSpan w:val="2"/>
            <w:tcBorders>
              <w:top w:val="single" w:sz="4" w:space="0" w:color="auto"/>
              <w:left w:val="single" w:sz="4" w:space="0" w:color="auto"/>
              <w:bottom w:val="single" w:sz="4" w:space="0" w:color="auto"/>
              <w:right w:val="single" w:sz="4" w:space="0" w:color="auto"/>
            </w:tcBorders>
            <w:hideMark/>
          </w:tcPr>
          <w:p w14:paraId="3D6A9A8D" w14:textId="77777777" w:rsidR="00D3521A" w:rsidRPr="006A0523" w:rsidRDefault="00D3521A">
            <w:pPr>
              <w:spacing w:before="120" w:after="120"/>
              <w:jc w:val="both"/>
              <w:rPr>
                <w:bCs/>
                <w:i/>
                <w:sz w:val="16"/>
                <w:szCs w:val="16"/>
              </w:rPr>
            </w:pPr>
            <w:r w:rsidRPr="006A0523">
              <w:rPr>
                <w:bCs/>
                <w:sz w:val="16"/>
                <w:szCs w:val="16"/>
              </w:rPr>
              <w:t>do napędu silników spalinowych, z wyłączeniem celów wymienionych powyżej objętych zwolnieniem</w:t>
            </w:r>
          </w:p>
          <w:p w14:paraId="3DB7EA5D" w14:textId="77777777" w:rsidR="00D3521A" w:rsidRPr="006A0523" w:rsidRDefault="00D3521A">
            <w:pPr>
              <w:spacing w:before="120" w:after="120"/>
              <w:jc w:val="both"/>
              <w:rPr>
                <w:b/>
                <w:bCs/>
                <w:i/>
                <w:sz w:val="16"/>
                <w:szCs w:val="16"/>
              </w:rPr>
            </w:pPr>
            <w:r w:rsidRPr="006A0523">
              <w:rPr>
                <w:bCs/>
                <w:i/>
                <w:sz w:val="16"/>
                <w:szCs w:val="16"/>
              </w:rPr>
              <w:t>[Art. 89 ust. 1 pkt 12 lit. aa)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A6D524" w14:textId="77777777" w:rsidR="00D3521A" w:rsidRPr="006A0523" w:rsidRDefault="00D3521A">
            <w:pPr>
              <w:spacing w:before="120" w:after="120"/>
              <w:jc w:val="center"/>
              <w:rPr>
                <w:bCs/>
                <w:sz w:val="16"/>
                <w:szCs w:val="16"/>
              </w:rPr>
            </w:pPr>
            <w:r w:rsidRPr="006A0523">
              <w:rPr>
                <w:bCs/>
                <w:sz w:val="16"/>
                <w:szCs w:val="16"/>
              </w:rPr>
              <w:t>0 zł</w:t>
            </w:r>
          </w:p>
        </w:tc>
        <w:tc>
          <w:tcPr>
            <w:tcW w:w="1275" w:type="dxa"/>
            <w:tcBorders>
              <w:top w:val="single" w:sz="4" w:space="0" w:color="auto"/>
              <w:left w:val="single" w:sz="4" w:space="0" w:color="auto"/>
              <w:bottom w:val="single" w:sz="4" w:space="0" w:color="auto"/>
              <w:right w:val="single" w:sz="4" w:space="0" w:color="auto"/>
            </w:tcBorders>
            <w:vAlign w:val="center"/>
          </w:tcPr>
          <w:p w14:paraId="424B9A5F" w14:textId="77777777" w:rsidR="00D3521A" w:rsidRPr="006A0523" w:rsidRDefault="00D3521A">
            <w:pPr>
              <w:spacing w:before="120" w:after="120"/>
              <w:jc w:val="center"/>
              <w:rPr>
                <w:bCs/>
                <w:sz w:val="16"/>
                <w:szCs w:val="16"/>
              </w:rPr>
            </w:pPr>
          </w:p>
        </w:tc>
      </w:tr>
      <w:tr w:rsidR="005A255D" w:rsidRPr="006A0523" w14:paraId="0675D461" w14:textId="77777777" w:rsidTr="004D6B22">
        <w:trPr>
          <w:cantSplit/>
        </w:trPr>
        <w:tc>
          <w:tcPr>
            <w:tcW w:w="534" w:type="dxa"/>
            <w:tcBorders>
              <w:top w:val="single" w:sz="4" w:space="0" w:color="auto"/>
              <w:left w:val="single" w:sz="4" w:space="0" w:color="auto"/>
              <w:bottom w:val="single" w:sz="4" w:space="0" w:color="auto"/>
              <w:right w:val="single" w:sz="4" w:space="0" w:color="auto"/>
            </w:tcBorders>
            <w:hideMark/>
          </w:tcPr>
          <w:p w14:paraId="3F3FFF7A" w14:textId="77777777" w:rsidR="00D3521A" w:rsidRPr="006A0523" w:rsidRDefault="00D3521A">
            <w:pPr>
              <w:spacing w:before="120" w:after="120"/>
              <w:jc w:val="both"/>
              <w:rPr>
                <w:bCs/>
                <w:sz w:val="16"/>
                <w:szCs w:val="16"/>
              </w:rPr>
            </w:pPr>
            <w:r w:rsidRPr="006A0523">
              <w:rPr>
                <w:bCs/>
                <w:sz w:val="16"/>
                <w:szCs w:val="16"/>
              </w:rPr>
              <w:t>8.</w:t>
            </w:r>
          </w:p>
        </w:tc>
        <w:tc>
          <w:tcPr>
            <w:tcW w:w="6095" w:type="dxa"/>
            <w:gridSpan w:val="2"/>
            <w:tcBorders>
              <w:top w:val="single" w:sz="4" w:space="0" w:color="auto"/>
              <w:left w:val="single" w:sz="4" w:space="0" w:color="auto"/>
              <w:bottom w:val="single" w:sz="4" w:space="0" w:color="auto"/>
              <w:right w:val="single" w:sz="4" w:space="0" w:color="auto"/>
            </w:tcBorders>
            <w:hideMark/>
          </w:tcPr>
          <w:p w14:paraId="1538C430" w14:textId="77777777" w:rsidR="00D3521A" w:rsidRPr="006A0523" w:rsidRDefault="00D3521A">
            <w:pPr>
              <w:spacing w:before="120"/>
              <w:jc w:val="both"/>
              <w:rPr>
                <w:bCs/>
                <w:sz w:val="16"/>
                <w:szCs w:val="16"/>
              </w:rPr>
            </w:pPr>
            <w:r w:rsidRPr="006A0523">
              <w:rPr>
                <w:bCs/>
                <w:sz w:val="16"/>
                <w:szCs w:val="16"/>
              </w:rPr>
              <w:t>na cele opałowe, z wyłączeniem celów wymienionych powyżej objętych zwolnieniem</w:t>
            </w:r>
          </w:p>
          <w:p w14:paraId="3DCB2940" w14:textId="77777777" w:rsidR="00D3521A" w:rsidRPr="006A0523" w:rsidRDefault="00D3521A">
            <w:pPr>
              <w:spacing w:before="120" w:after="120"/>
              <w:jc w:val="both"/>
              <w:rPr>
                <w:b/>
                <w:bCs/>
                <w:sz w:val="16"/>
                <w:szCs w:val="16"/>
              </w:rPr>
            </w:pPr>
            <w:r w:rsidRPr="006A0523">
              <w:rPr>
                <w:bCs/>
                <w:i/>
                <w:sz w:val="16"/>
                <w:szCs w:val="16"/>
              </w:rPr>
              <w:t>[Art. 89 ust. 1 pkt 13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FA3E7D" w14:textId="13CBFCE4" w:rsidR="00D3521A" w:rsidRPr="006A0523" w:rsidRDefault="00524894">
            <w:pPr>
              <w:spacing w:before="120" w:after="120"/>
              <w:jc w:val="center"/>
              <w:rPr>
                <w:bCs/>
                <w:sz w:val="16"/>
                <w:szCs w:val="16"/>
              </w:rPr>
            </w:pPr>
            <w:r w:rsidRPr="006A0523">
              <w:rPr>
                <w:bCs/>
                <w:sz w:val="16"/>
                <w:szCs w:val="16"/>
              </w:rPr>
              <w:t>1,3</w:t>
            </w:r>
            <w:r w:rsidR="00D3521A" w:rsidRPr="006A0523">
              <w:rPr>
                <w:bCs/>
                <w:sz w:val="16"/>
                <w:szCs w:val="16"/>
              </w:rPr>
              <w:t>8 zł/GJ</w:t>
            </w:r>
          </w:p>
        </w:tc>
        <w:tc>
          <w:tcPr>
            <w:tcW w:w="1275" w:type="dxa"/>
            <w:tcBorders>
              <w:top w:val="single" w:sz="4" w:space="0" w:color="auto"/>
              <w:left w:val="single" w:sz="4" w:space="0" w:color="auto"/>
              <w:bottom w:val="single" w:sz="4" w:space="0" w:color="auto"/>
              <w:right w:val="single" w:sz="4" w:space="0" w:color="auto"/>
            </w:tcBorders>
            <w:vAlign w:val="center"/>
          </w:tcPr>
          <w:p w14:paraId="5C3C0AC3" w14:textId="77777777" w:rsidR="00D3521A" w:rsidRPr="006A0523" w:rsidRDefault="00D3521A">
            <w:pPr>
              <w:spacing w:before="120" w:after="120"/>
              <w:jc w:val="center"/>
              <w:rPr>
                <w:bCs/>
                <w:sz w:val="16"/>
                <w:szCs w:val="16"/>
              </w:rPr>
            </w:pPr>
          </w:p>
        </w:tc>
      </w:tr>
      <w:tr w:rsidR="005A255D" w:rsidRPr="006A0523" w14:paraId="55D44E63" w14:textId="77777777" w:rsidTr="004D6B22">
        <w:trPr>
          <w:cantSplit/>
        </w:trPr>
        <w:tc>
          <w:tcPr>
            <w:tcW w:w="534" w:type="dxa"/>
            <w:tcBorders>
              <w:top w:val="single" w:sz="4" w:space="0" w:color="auto"/>
              <w:left w:val="single" w:sz="4" w:space="0" w:color="auto"/>
              <w:bottom w:val="single" w:sz="4" w:space="0" w:color="auto"/>
              <w:right w:val="single" w:sz="4" w:space="0" w:color="auto"/>
            </w:tcBorders>
            <w:hideMark/>
          </w:tcPr>
          <w:p w14:paraId="7161322D" w14:textId="77777777" w:rsidR="00D3521A" w:rsidRPr="006A0523" w:rsidRDefault="00D3521A">
            <w:pPr>
              <w:spacing w:before="120" w:after="120"/>
              <w:jc w:val="both"/>
              <w:rPr>
                <w:bCs/>
                <w:sz w:val="16"/>
                <w:szCs w:val="16"/>
              </w:rPr>
            </w:pPr>
            <w:r w:rsidRPr="006A0523">
              <w:rPr>
                <w:bCs/>
                <w:sz w:val="16"/>
                <w:szCs w:val="16"/>
              </w:rPr>
              <w:t>9.</w:t>
            </w:r>
          </w:p>
        </w:tc>
        <w:tc>
          <w:tcPr>
            <w:tcW w:w="6095" w:type="dxa"/>
            <w:gridSpan w:val="2"/>
            <w:tcBorders>
              <w:top w:val="single" w:sz="4" w:space="0" w:color="auto"/>
              <w:left w:val="single" w:sz="4" w:space="0" w:color="auto"/>
              <w:bottom w:val="single" w:sz="4" w:space="0" w:color="auto"/>
              <w:right w:val="single" w:sz="4" w:space="0" w:color="auto"/>
            </w:tcBorders>
            <w:hideMark/>
          </w:tcPr>
          <w:p w14:paraId="38CED73E" w14:textId="77777777" w:rsidR="00D3521A" w:rsidRPr="006A0523" w:rsidRDefault="00D3521A">
            <w:pPr>
              <w:spacing w:before="120"/>
              <w:jc w:val="both"/>
              <w:rPr>
                <w:bCs/>
                <w:sz w:val="16"/>
                <w:szCs w:val="16"/>
              </w:rPr>
            </w:pPr>
            <w:r w:rsidRPr="006A0523">
              <w:rPr>
                <w:bCs/>
                <w:sz w:val="16"/>
                <w:szCs w:val="16"/>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p w14:paraId="722438C4" w14:textId="77777777" w:rsidR="00D3521A" w:rsidRPr="006A0523" w:rsidRDefault="00D3521A">
            <w:pPr>
              <w:spacing w:before="120" w:after="120"/>
              <w:jc w:val="both"/>
              <w:rPr>
                <w:b/>
                <w:bCs/>
                <w:sz w:val="16"/>
                <w:szCs w:val="16"/>
              </w:rPr>
            </w:pPr>
            <w:r w:rsidRPr="006A0523">
              <w:rPr>
                <w:bCs/>
                <w:i/>
                <w:sz w:val="16"/>
                <w:szCs w:val="16"/>
              </w:rPr>
              <w:t xml:space="preserve">[Art. 89 ust. 2c Ustawy o podatku akcyzowym]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A2AFD6" w14:textId="77777777" w:rsidR="00D3521A" w:rsidRPr="006A0523" w:rsidRDefault="00D3521A">
            <w:pPr>
              <w:spacing w:before="120" w:after="120"/>
              <w:jc w:val="center"/>
              <w:rPr>
                <w:bCs/>
                <w:sz w:val="16"/>
                <w:szCs w:val="16"/>
              </w:rPr>
            </w:pPr>
            <w:r w:rsidRPr="006A0523">
              <w:rPr>
                <w:bCs/>
                <w:sz w:val="16"/>
                <w:szCs w:val="16"/>
              </w:rPr>
              <w:t>0 zł</w:t>
            </w:r>
          </w:p>
        </w:tc>
        <w:tc>
          <w:tcPr>
            <w:tcW w:w="1275" w:type="dxa"/>
            <w:tcBorders>
              <w:top w:val="single" w:sz="4" w:space="0" w:color="auto"/>
              <w:left w:val="single" w:sz="4" w:space="0" w:color="auto"/>
              <w:bottom w:val="single" w:sz="4" w:space="0" w:color="auto"/>
              <w:right w:val="single" w:sz="4" w:space="0" w:color="auto"/>
            </w:tcBorders>
            <w:vAlign w:val="center"/>
          </w:tcPr>
          <w:p w14:paraId="66408FAA" w14:textId="77777777" w:rsidR="00D3521A" w:rsidRPr="006A0523" w:rsidRDefault="00D3521A">
            <w:pPr>
              <w:spacing w:before="120" w:after="120"/>
              <w:jc w:val="center"/>
              <w:rPr>
                <w:bCs/>
                <w:sz w:val="16"/>
                <w:szCs w:val="16"/>
              </w:rPr>
            </w:pPr>
          </w:p>
        </w:tc>
      </w:tr>
      <w:tr w:rsidR="005A255D" w:rsidRPr="006A0523" w14:paraId="0D95B9AE" w14:textId="77777777" w:rsidTr="004D6B22">
        <w:trPr>
          <w:cantSplit/>
        </w:trPr>
        <w:tc>
          <w:tcPr>
            <w:tcW w:w="7905" w:type="dxa"/>
            <w:gridSpan w:val="4"/>
            <w:tcBorders>
              <w:top w:val="single" w:sz="4" w:space="0" w:color="auto"/>
              <w:left w:val="single" w:sz="4" w:space="0" w:color="auto"/>
              <w:bottom w:val="single" w:sz="4" w:space="0" w:color="auto"/>
              <w:right w:val="single" w:sz="4" w:space="0" w:color="auto"/>
            </w:tcBorders>
            <w:hideMark/>
          </w:tcPr>
          <w:p w14:paraId="4CD01FCE" w14:textId="77777777" w:rsidR="00D3521A" w:rsidRPr="006A0523" w:rsidRDefault="00D3521A">
            <w:pPr>
              <w:spacing w:before="120" w:after="120"/>
              <w:jc w:val="center"/>
              <w:rPr>
                <w:b/>
                <w:bCs/>
                <w:sz w:val="16"/>
                <w:szCs w:val="16"/>
              </w:rPr>
            </w:pPr>
            <w:r w:rsidRPr="006A0523">
              <w:rPr>
                <w:b/>
                <w:bCs/>
                <w:sz w:val="16"/>
                <w:szCs w:val="16"/>
              </w:rPr>
              <w:t>Łącznie zużycie (powinno być 100,00%)</w:t>
            </w:r>
          </w:p>
        </w:tc>
        <w:tc>
          <w:tcPr>
            <w:tcW w:w="1275" w:type="dxa"/>
            <w:tcBorders>
              <w:top w:val="single" w:sz="4" w:space="0" w:color="auto"/>
              <w:left w:val="single" w:sz="4" w:space="0" w:color="auto"/>
              <w:bottom w:val="single" w:sz="4" w:space="0" w:color="auto"/>
              <w:right w:val="single" w:sz="4" w:space="0" w:color="auto"/>
            </w:tcBorders>
            <w:vAlign w:val="center"/>
          </w:tcPr>
          <w:p w14:paraId="6760F4A1" w14:textId="77777777" w:rsidR="00D3521A" w:rsidRPr="006A0523" w:rsidRDefault="00D3521A">
            <w:pPr>
              <w:spacing w:before="120" w:after="120"/>
              <w:jc w:val="center"/>
              <w:rPr>
                <w:b/>
                <w:bCs/>
                <w:sz w:val="16"/>
                <w:szCs w:val="16"/>
              </w:rPr>
            </w:pPr>
          </w:p>
        </w:tc>
      </w:tr>
    </w:tbl>
    <w:p w14:paraId="4400FEFC" w14:textId="77777777" w:rsidR="00D3521A" w:rsidRPr="006A0523" w:rsidRDefault="00D3521A" w:rsidP="00D3521A">
      <w:pPr>
        <w:jc w:val="center"/>
        <w:rPr>
          <w:b/>
        </w:rPr>
      </w:pPr>
    </w:p>
    <w:p w14:paraId="7542DAEB" w14:textId="77777777" w:rsidR="00D3521A" w:rsidRPr="006A0523" w:rsidRDefault="00D3521A" w:rsidP="00D3521A">
      <w:pPr>
        <w:numPr>
          <w:ilvl w:val="0"/>
          <w:numId w:val="36"/>
        </w:numPr>
        <w:spacing w:before="120"/>
        <w:jc w:val="both"/>
      </w:pPr>
      <w:r w:rsidRPr="006A0523">
        <w:rPr>
          <w:sz w:val="18"/>
          <w:szCs w:val="18"/>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14:paraId="20D54D41" w14:textId="77777777" w:rsidR="00D3521A" w:rsidRPr="006A0523" w:rsidRDefault="00D3521A" w:rsidP="00D3521A">
      <w:pPr>
        <w:jc w:val="center"/>
        <w:rPr>
          <w:b/>
        </w:rPr>
      </w:pPr>
    </w:p>
    <w:p w14:paraId="32016F09" w14:textId="77777777" w:rsidR="00D3521A" w:rsidRPr="006A0523" w:rsidRDefault="00D3521A" w:rsidP="00D3521A">
      <w:pPr>
        <w:jc w:val="center"/>
        <w:rPr>
          <w:b/>
        </w:rPr>
      </w:pPr>
      <w:r w:rsidRPr="006A0523">
        <w:rPr>
          <w:b/>
        </w:rPr>
        <w:tab/>
      </w:r>
      <w:r w:rsidRPr="006A0523">
        <w:rPr>
          <w:b/>
        </w:rPr>
        <w:tab/>
      </w:r>
      <w:r w:rsidRPr="006A0523">
        <w:rPr>
          <w:b/>
        </w:rPr>
        <w:tab/>
      </w:r>
      <w:r w:rsidRPr="006A0523">
        <w:rPr>
          <w:b/>
        </w:rPr>
        <w:tab/>
      </w:r>
      <w:r w:rsidRPr="006A0523">
        <w:rPr>
          <w:b/>
        </w:rPr>
        <w:tab/>
      </w:r>
      <w:r w:rsidRPr="006A0523">
        <w:rPr>
          <w:b/>
        </w:rPr>
        <w:tab/>
      </w:r>
      <w:r w:rsidRPr="006A0523">
        <w:rPr>
          <w:b/>
        </w:rPr>
        <w:tab/>
      </w:r>
      <w:r w:rsidRPr="006A0523">
        <w:rPr>
          <w:b/>
        </w:rPr>
        <w:tab/>
      </w:r>
      <w:r w:rsidRPr="006A0523">
        <w:rPr>
          <w:b/>
        </w:rPr>
        <w:tab/>
        <w:t>Odbiorca</w:t>
      </w:r>
    </w:p>
    <w:p w14:paraId="7C0D7D7D" w14:textId="77777777" w:rsidR="00D3521A" w:rsidRPr="006A0523" w:rsidRDefault="00D3521A" w:rsidP="00D3521A">
      <w:pPr>
        <w:tabs>
          <w:tab w:val="left" w:pos="2115"/>
        </w:tabs>
      </w:pPr>
    </w:p>
    <w:p w14:paraId="2C9420B8" w14:textId="77777777" w:rsidR="00D3521A" w:rsidRPr="006A0523" w:rsidRDefault="00D3521A" w:rsidP="00D3521A">
      <w:pPr>
        <w:tabs>
          <w:tab w:val="left" w:pos="2115"/>
        </w:tabs>
      </w:pPr>
      <w:r w:rsidRPr="006A0523">
        <w:tab/>
      </w:r>
      <w:r w:rsidRPr="006A0523">
        <w:tab/>
      </w:r>
      <w:r w:rsidRPr="006A0523">
        <w:tab/>
      </w:r>
      <w:r w:rsidRPr="006A0523">
        <w:tab/>
      </w:r>
      <w:r w:rsidRPr="006A0523">
        <w:tab/>
      </w:r>
      <w:r w:rsidRPr="006A0523">
        <w:tab/>
      </w:r>
      <w:r w:rsidRPr="006A0523">
        <w:tab/>
      </w:r>
      <w:r w:rsidRPr="006A0523">
        <w:tab/>
        <w:t>…………………………</w:t>
      </w:r>
    </w:p>
    <w:p w14:paraId="49B7F382" w14:textId="77777777" w:rsidR="00D3521A" w:rsidRPr="006A0523" w:rsidRDefault="00D3521A" w:rsidP="00D3521A">
      <w:pPr>
        <w:ind w:left="6379" w:hanging="7"/>
        <w:rPr>
          <w:sz w:val="18"/>
          <w:szCs w:val="18"/>
        </w:rPr>
      </w:pPr>
      <w:r w:rsidRPr="006A0523">
        <w:rPr>
          <w:i/>
          <w:sz w:val="16"/>
          <w:szCs w:val="16"/>
        </w:rPr>
        <w:t>(czytelny podpis osoby/osób odpowiednio umocowanych)</w:t>
      </w:r>
    </w:p>
    <w:p w14:paraId="310592B3" w14:textId="77777777" w:rsidR="00D3521A" w:rsidRPr="006A0523" w:rsidRDefault="00D3521A" w:rsidP="00D3521A">
      <w:pPr>
        <w:ind w:left="5664" w:firstLine="708"/>
        <w:rPr>
          <w:sz w:val="18"/>
          <w:szCs w:val="18"/>
        </w:rPr>
      </w:pPr>
    </w:p>
    <w:p w14:paraId="3DD9BA04" w14:textId="77777777" w:rsidR="00D3521A" w:rsidRPr="006A0523" w:rsidRDefault="00D3521A" w:rsidP="00D3521A">
      <w:pPr>
        <w:ind w:left="5664" w:firstLine="708"/>
        <w:rPr>
          <w:sz w:val="18"/>
          <w:szCs w:val="18"/>
        </w:rPr>
      </w:pPr>
    </w:p>
    <w:p w14:paraId="64C1EEE3" w14:textId="77777777" w:rsidR="00D3521A" w:rsidRPr="006A0523" w:rsidRDefault="00D3521A" w:rsidP="00D3521A">
      <w:pPr>
        <w:ind w:left="5664" w:firstLine="708"/>
        <w:rPr>
          <w:sz w:val="18"/>
          <w:szCs w:val="18"/>
        </w:rPr>
      </w:pPr>
      <w:r w:rsidRPr="006A0523">
        <w:rPr>
          <w:sz w:val="18"/>
          <w:szCs w:val="18"/>
        </w:rPr>
        <w:t>Data: ……………………..</w:t>
      </w:r>
    </w:p>
    <w:p w14:paraId="7EF66695" w14:textId="77777777" w:rsidR="00D3521A" w:rsidRPr="006A0523" w:rsidRDefault="00D3521A" w:rsidP="00D3521A">
      <w:pPr>
        <w:jc w:val="center"/>
        <w:rPr>
          <w:sz w:val="18"/>
          <w:szCs w:val="18"/>
        </w:rPr>
      </w:pPr>
    </w:p>
    <w:p w14:paraId="4DCA6674" w14:textId="77777777" w:rsidR="00D3521A" w:rsidRPr="006A0523" w:rsidRDefault="00D3521A" w:rsidP="00D3521A">
      <w:pPr>
        <w:jc w:val="center"/>
        <w:rPr>
          <w:sz w:val="18"/>
          <w:szCs w:val="18"/>
        </w:rPr>
      </w:pPr>
    </w:p>
    <w:p w14:paraId="6C7D2261" w14:textId="77777777" w:rsidR="002D7817" w:rsidRPr="006A0523" w:rsidRDefault="002D7817" w:rsidP="00D977C2">
      <w:pPr>
        <w:pStyle w:val="Akapitzlist"/>
        <w:tabs>
          <w:tab w:val="left" w:pos="0"/>
        </w:tabs>
        <w:suppressAutoHyphens/>
        <w:overflowPunct w:val="0"/>
        <w:adjustRightInd/>
        <w:ind w:left="0"/>
        <w:textAlignment w:val="baseline"/>
        <w:rPr>
          <w:b/>
          <w:color w:val="00478D"/>
        </w:rPr>
      </w:pPr>
    </w:p>
    <w:p w14:paraId="7CE1EDDA" w14:textId="43C07519" w:rsidR="00C545D8" w:rsidRPr="006A0523" w:rsidRDefault="00C545D8" w:rsidP="00637F8C">
      <w:pPr>
        <w:widowControl/>
        <w:autoSpaceDE/>
        <w:autoSpaceDN/>
        <w:adjustRightInd/>
        <w:spacing w:after="200" w:line="276" w:lineRule="auto"/>
        <w:rPr>
          <w:b/>
          <w:color w:val="00478D"/>
        </w:rPr>
        <w:sectPr w:rsidR="00C545D8" w:rsidRPr="006A0523" w:rsidSect="001E7CA2">
          <w:endnotePr>
            <w:numFmt w:val="decimal"/>
          </w:endnotePr>
          <w:pgSz w:w="11906" w:h="16838"/>
          <w:pgMar w:top="1418" w:right="1418" w:bottom="1418" w:left="1418" w:header="709" w:footer="709" w:gutter="0"/>
          <w:cols w:space="708"/>
          <w:docGrid w:linePitch="360"/>
        </w:sectPr>
      </w:pPr>
    </w:p>
    <w:p w14:paraId="41E64667" w14:textId="77777777" w:rsidR="005A22F2" w:rsidRPr="006A0523" w:rsidRDefault="005A22F2" w:rsidP="005A22F2">
      <w:pPr>
        <w:jc w:val="center"/>
        <w:rPr>
          <w:b/>
          <w:color w:val="00478D"/>
          <w:sz w:val="18"/>
          <w:szCs w:val="18"/>
        </w:rPr>
      </w:pPr>
      <w:r w:rsidRPr="006A0523">
        <w:rPr>
          <w:b/>
          <w:color w:val="00478D"/>
          <w:sz w:val="18"/>
          <w:szCs w:val="18"/>
        </w:rPr>
        <w:t>Załącznik nr 6</w:t>
      </w:r>
    </w:p>
    <w:p w14:paraId="3A27BFCD" w14:textId="77777777" w:rsidR="005A22F2" w:rsidRPr="006A0523" w:rsidRDefault="005A22F2" w:rsidP="005A22F2">
      <w:pPr>
        <w:spacing w:before="120"/>
        <w:jc w:val="center"/>
        <w:rPr>
          <w:color w:val="00478D"/>
          <w:sz w:val="18"/>
          <w:szCs w:val="18"/>
        </w:rPr>
      </w:pPr>
      <w:r w:rsidRPr="006A0523">
        <w:rPr>
          <w:color w:val="00478D"/>
          <w:sz w:val="18"/>
          <w:szCs w:val="18"/>
        </w:rPr>
        <w:t xml:space="preserve">dot. Umowy kompleksowej dostarczania Paliwa gazowego </w:t>
      </w:r>
    </w:p>
    <w:p w14:paraId="21F5E1E8" w14:textId="77777777" w:rsidR="005A22F2" w:rsidRPr="006A0523" w:rsidRDefault="005A22F2" w:rsidP="005A22F2">
      <w:pPr>
        <w:spacing w:before="120"/>
        <w:jc w:val="center"/>
        <w:rPr>
          <w:color w:val="00478D"/>
          <w:sz w:val="18"/>
          <w:szCs w:val="18"/>
        </w:rPr>
      </w:pPr>
      <w:r w:rsidRPr="006A0523">
        <w:rPr>
          <w:color w:val="00478D"/>
          <w:sz w:val="18"/>
          <w:szCs w:val="18"/>
        </w:rPr>
        <w:t xml:space="preserve">nr </w:t>
      </w:r>
      <w:r w:rsidRPr="00CF6629">
        <w:rPr>
          <w:color w:val="00478D"/>
          <w:sz w:val="18"/>
          <w:szCs w:val="18"/>
          <w:highlight w:val="yellow"/>
        </w:rPr>
        <w:t xml:space="preserve">.............................................................. </w:t>
      </w:r>
      <w:r w:rsidRPr="006A0523">
        <w:rPr>
          <w:color w:val="00478D"/>
          <w:sz w:val="18"/>
          <w:szCs w:val="18"/>
        </w:rPr>
        <w:t xml:space="preserve">z dnia </w:t>
      </w:r>
      <w:r w:rsidRPr="00CF6629">
        <w:rPr>
          <w:color w:val="00478D"/>
          <w:sz w:val="18"/>
          <w:szCs w:val="18"/>
          <w:highlight w:val="yellow"/>
        </w:rPr>
        <w:t>...........................</w:t>
      </w:r>
    </w:p>
    <w:p w14:paraId="70E8513A" w14:textId="77777777" w:rsidR="005A22F2" w:rsidRPr="006A0523" w:rsidRDefault="005A22F2" w:rsidP="005A22F2">
      <w:pPr>
        <w:rPr>
          <w:b/>
          <w:bCs/>
          <w:color w:val="00478D"/>
          <w:kern w:val="28"/>
          <w:sz w:val="24"/>
          <w:szCs w:val="18"/>
        </w:rPr>
      </w:pPr>
    </w:p>
    <w:p w14:paraId="1B811702" w14:textId="77777777" w:rsidR="005A22F2" w:rsidRPr="006A0523" w:rsidRDefault="005A22F2" w:rsidP="005A22F2">
      <w:pPr>
        <w:jc w:val="center"/>
        <w:rPr>
          <w:b/>
          <w:bCs/>
          <w:color w:val="00478D"/>
          <w:kern w:val="28"/>
          <w:sz w:val="24"/>
          <w:szCs w:val="18"/>
        </w:rPr>
      </w:pPr>
      <w:r w:rsidRPr="006A0523">
        <w:rPr>
          <w:b/>
          <w:bCs/>
          <w:color w:val="00478D"/>
          <w:kern w:val="28"/>
          <w:sz w:val="24"/>
          <w:szCs w:val="18"/>
        </w:rPr>
        <w:t>Dobrowolne zgody na otrzymywanie treści marketingowych oraz informacja o przetwarzaniu danych osobowych</w:t>
      </w:r>
    </w:p>
    <w:p w14:paraId="425C61CC" w14:textId="77777777" w:rsidR="005A22F2" w:rsidRPr="006A0523" w:rsidRDefault="005A22F2" w:rsidP="005A22F2">
      <w:pPr>
        <w:jc w:val="center"/>
        <w:rPr>
          <w:b/>
          <w:bCs/>
          <w:color w:val="00478D"/>
          <w:kern w:val="28"/>
          <w:sz w:val="16"/>
          <w:szCs w:val="18"/>
          <w:u w:val="single"/>
        </w:rPr>
      </w:pPr>
    </w:p>
    <w:p w14:paraId="6D20A02E" w14:textId="77777777" w:rsidR="005A22F2" w:rsidRPr="006A0523" w:rsidRDefault="005A22F2" w:rsidP="005A22F2">
      <w:pPr>
        <w:rPr>
          <w:b/>
          <w:bCs/>
          <w:color w:val="00478D"/>
          <w:kern w:val="28"/>
          <w:sz w:val="24"/>
          <w:szCs w:val="18"/>
        </w:rPr>
      </w:pPr>
    </w:p>
    <w:p w14:paraId="17ADF315" w14:textId="77777777" w:rsidR="005A22F2" w:rsidRPr="006A0523" w:rsidRDefault="005A22F2" w:rsidP="00FF297A">
      <w:pPr>
        <w:pStyle w:val="Akapitzlist"/>
        <w:numPr>
          <w:ilvl w:val="0"/>
          <w:numId w:val="25"/>
        </w:numPr>
        <w:rPr>
          <w:b/>
          <w:color w:val="00478D"/>
          <w:kern w:val="28"/>
          <w:sz w:val="16"/>
        </w:rPr>
      </w:pPr>
      <w:r w:rsidRPr="006A0523">
        <w:rPr>
          <w:b/>
          <w:bCs/>
          <w:color w:val="00478D"/>
          <w:kern w:val="28"/>
          <w:sz w:val="16"/>
          <w:szCs w:val="18"/>
          <w:u w:val="single"/>
        </w:rPr>
        <w:t>Dobrowolne zgody dotyczące wyłącznie osób fizycznych prowadzących działalność gospodarczą</w:t>
      </w:r>
      <w:r w:rsidRPr="006A0523">
        <w:rPr>
          <w:b/>
          <w:bCs/>
          <w:color w:val="00478D"/>
          <w:kern w:val="28"/>
          <w:sz w:val="16"/>
          <w:szCs w:val="18"/>
        </w:rPr>
        <w:t>:</w:t>
      </w:r>
    </w:p>
    <w:p w14:paraId="0753358A" w14:textId="77777777" w:rsidR="005A22F2" w:rsidRPr="006A0523" w:rsidRDefault="005A22F2" w:rsidP="005A22F2">
      <w:pPr>
        <w:rPr>
          <w:bCs/>
          <w:color w:val="00478D"/>
          <w:kern w:val="28"/>
          <w:sz w:val="16"/>
          <w:szCs w:val="18"/>
        </w:rPr>
      </w:pPr>
    </w:p>
    <w:p w14:paraId="1E39987F" w14:textId="77777777" w:rsidR="005A22F2" w:rsidRPr="006A0523" w:rsidRDefault="005A22F2" w:rsidP="005A22F2">
      <w:pPr>
        <w:rPr>
          <w:bCs/>
          <w:color w:val="00478D"/>
          <w:kern w:val="28"/>
          <w:sz w:val="16"/>
          <w:szCs w:val="18"/>
        </w:rPr>
      </w:pPr>
      <w:r w:rsidRPr="006A0523">
        <w:rPr>
          <w:bCs/>
          <w:color w:val="00478D"/>
          <w:kern w:val="28"/>
          <w:sz w:val="16"/>
          <w:szCs w:val="18"/>
        </w:rPr>
        <w:t>Każda z poniższych zgód może zostać wycofana w dowolnym czasie. Wycofanie zgody nie wpływa na zgodność z prawem przetwarzania dokonanego przed jej wycofaniem.</w:t>
      </w:r>
    </w:p>
    <w:p w14:paraId="229BFDCE" w14:textId="77777777" w:rsidR="005A22F2" w:rsidRPr="006A0523" w:rsidRDefault="005A22F2" w:rsidP="005A22F2">
      <w:pPr>
        <w:rPr>
          <w:b/>
          <w:bCs/>
          <w:color w:val="00478D"/>
          <w:kern w:val="28"/>
          <w:sz w:val="16"/>
          <w:szCs w:val="17"/>
        </w:rPr>
      </w:pPr>
      <w:r w:rsidRPr="006A0523">
        <w:rPr>
          <w:b/>
          <w:bCs/>
          <w:noProof/>
          <w:color w:val="00478D"/>
          <w:kern w:val="28"/>
          <w:sz w:val="16"/>
          <w:szCs w:val="17"/>
        </w:rPr>
        <mc:AlternateContent>
          <mc:Choice Requires="wps">
            <w:drawing>
              <wp:anchor distT="0" distB="0" distL="114300" distR="114300" simplePos="0" relativeHeight="251772928" behindDoc="0" locked="0" layoutInCell="1" allowOverlap="1" wp14:anchorId="607788BF" wp14:editId="64C6015E">
                <wp:simplePos x="0" y="0"/>
                <wp:positionH relativeFrom="margin">
                  <wp:align>left</wp:align>
                </wp:positionH>
                <wp:positionV relativeFrom="paragraph">
                  <wp:posOffset>87718</wp:posOffset>
                </wp:positionV>
                <wp:extent cx="6624000" cy="0"/>
                <wp:effectExtent l="0" t="0" r="24765" b="19050"/>
                <wp:wrapNone/>
                <wp:docPr id="65" name="Łącznik prosty 65"/>
                <wp:cNvGraphicFramePr/>
                <a:graphic xmlns:a="http://schemas.openxmlformats.org/drawingml/2006/main">
                  <a:graphicData uri="http://schemas.microsoft.com/office/word/2010/wordprocessingShape">
                    <wps:wsp>
                      <wps:cNvCnPr/>
                      <wps:spPr>
                        <a:xfrm flipV="1">
                          <a:off x="0" y="0"/>
                          <a:ext cx="6624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BC0219C" id="Łącznik prosty 65" o:spid="_x0000_s1026" style="position:absolute;flip:y;z-index:2517729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pt" to="521.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" strokecolor="#4a7ebb">
                <w10:wrap anchorx="margin"/>
              </v:line>
            </w:pict>
          </mc:Fallback>
        </mc:AlternateContent>
      </w:r>
    </w:p>
    <w:tbl>
      <w:tblPr>
        <w:tblStyle w:val="Tabela-Siatka"/>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5"/>
      </w:tblGrid>
      <w:tr w:rsidR="00D87504" w:rsidRPr="006A0523" w14:paraId="3BD1FC30" w14:textId="77777777" w:rsidTr="004D6B22">
        <w:tc>
          <w:tcPr>
            <w:tcW w:w="10603" w:type="dxa"/>
          </w:tcPr>
          <w:p w14:paraId="55648E1E" w14:textId="77777777" w:rsidR="005A22F2" w:rsidRPr="006A0523" w:rsidRDefault="005A22F2" w:rsidP="00202818">
            <w:pPr>
              <w:pStyle w:val="Akapitzlist"/>
              <w:spacing w:after="240"/>
              <w:ind w:left="0"/>
              <w:jc w:val="both"/>
              <w:rPr>
                <w:color w:val="00478D"/>
                <w:sz w:val="16"/>
                <w:szCs w:val="14"/>
              </w:rPr>
            </w:pPr>
            <w:r w:rsidRPr="006A0523">
              <w:rPr>
                <w:color w:val="00478D"/>
                <w:sz w:val="16"/>
                <w:szCs w:val="14"/>
              </w:rPr>
              <w:t>1. Wyrażam zgodę na otrzymywanie treści marketingowych od PGNiG Obrót Detaliczny sp. z o.o. (dotyczących własnych towarów i usług, a w razie wyrażenia oddzielnej zgody nr 3, także dotyczących wskazanych tam podmiotów, z wykorzystaniem danych kontaktowych podanych przeze mnie w związku z realizacją zawartej umowy:</w:t>
            </w:r>
          </w:p>
          <w:tbl>
            <w:tblPr>
              <w:tblStyle w:val="Tabela-Siatka"/>
              <w:tblW w:w="0" w:type="auto"/>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3137"/>
              <w:gridCol w:w="2422"/>
            </w:tblGrid>
            <w:tr w:rsidR="005A22F2" w:rsidRPr="006A0523" w14:paraId="5C2D20FE" w14:textId="77777777" w:rsidTr="00202818">
              <w:tc>
                <w:tcPr>
                  <w:tcW w:w="2970" w:type="dxa"/>
                </w:tcPr>
                <w:p w14:paraId="0DACFD47" w14:textId="6112EA89" w:rsidR="005A22F2" w:rsidRPr="006A0523" w:rsidRDefault="00636F69" w:rsidP="00202818">
                  <w:pPr>
                    <w:pStyle w:val="Akapitzlist"/>
                    <w:ind w:left="251" w:right="445" w:hanging="284"/>
                    <w:rPr>
                      <w:color w:val="00478D"/>
                      <w:sz w:val="16"/>
                      <w:szCs w:val="14"/>
                    </w:rPr>
                  </w:pPr>
                  <w:sdt>
                    <w:sdtPr>
                      <w:rPr>
                        <w:color w:val="00478D"/>
                        <w:sz w:val="28"/>
                        <w:szCs w:val="28"/>
                      </w:rPr>
                      <w:id w:val="1480259479"/>
                      <w14:checkbox>
                        <w14:checked w14:val="0"/>
                        <w14:checkedState w14:val="2612" w14:font="MS Gothic"/>
                        <w14:uncheckedState w14:val="2610" w14:font="MS Gothic"/>
                      </w14:checkbox>
                    </w:sdtPr>
                    <w:sdtEndPr/>
                    <w:sdtContent>
                      <w:r w:rsidR="005A22F2" w:rsidRPr="006A0523">
                        <w:rPr>
                          <w:rFonts w:ascii="MS Gothic" w:eastAsia="MS Gothic" w:hAnsi="MS Gothic" w:hint="eastAsia"/>
                          <w:color w:val="00478D"/>
                          <w:sz w:val="28"/>
                          <w:szCs w:val="28"/>
                        </w:rPr>
                        <w:t>☐</w:t>
                      </w:r>
                    </w:sdtContent>
                  </w:sdt>
                  <w:r w:rsidR="005A22F2" w:rsidRPr="006A0523">
                    <w:rPr>
                      <w:color w:val="00478D"/>
                      <w:sz w:val="16"/>
                      <w:szCs w:val="14"/>
                    </w:rPr>
                    <w:t xml:space="preserve"> za pośrednictwem poczty </w:t>
                  </w:r>
                  <w:r w:rsidR="00DD6D57" w:rsidRPr="006A0523">
                    <w:rPr>
                      <w:color w:val="00478D"/>
                      <w:sz w:val="16"/>
                      <w:szCs w:val="14"/>
                    </w:rPr>
                    <w:t xml:space="preserve"> </w:t>
                  </w:r>
                  <w:r w:rsidR="005A22F2" w:rsidRPr="006A0523">
                    <w:rPr>
                      <w:color w:val="00478D"/>
                      <w:sz w:val="16"/>
                      <w:szCs w:val="14"/>
                    </w:rPr>
                    <w:t>elektronicznej</w:t>
                  </w:r>
                </w:p>
                <w:p w14:paraId="407D413E" w14:textId="77777777" w:rsidR="005A22F2" w:rsidRPr="006A0523" w:rsidRDefault="005A22F2" w:rsidP="00202818">
                  <w:pPr>
                    <w:pStyle w:val="Akapitzlist"/>
                    <w:ind w:left="0" w:right="445"/>
                    <w:jc w:val="right"/>
                    <w:rPr>
                      <w:color w:val="00478D"/>
                      <w:sz w:val="16"/>
                      <w:szCs w:val="14"/>
                    </w:rPr>
                  </w:pPr>
                </w:p>
                <w:p w14:paraId="203CC70F" w14:textId="77777777" w:rsidR="005A22F2" w:rsidRPr="006A0523" w:rsidRDefault="005A22F2" w:rsidP="00202818">
                  <w:pPr>
                    <w:pStyle w:val="Akapitzlist"/>
                    <w:ind w:left="0" w:right="445"/>
                    <w:jc w:val="right"/>
                    <w:rPr>
                      <w:color w:val="00478D"/>
                      <w:sz w:val="16"/>
                      <w:szCs w:val="14"/>
                    </w:rPr>
                  </w:pPr>
                </w:p>
                <w:p w14:paraId="56AD54A1" w14:textId="77777777" w:rsidR="005A22F2" w:rsidRPr="006A0523" w:rsidRDefault="005A22F2" w:rsidP="00202818">
                  <w:pPr>
                    <w:pStyle w:val="Akapitzlist"/>
                    <w:ind w:left="0" w:right="445"/>
                    <w:rPr>
                      <w:color w:val="00478D"/>
                      <w:sz w:val="16"/>
                      <w:szCs w:val="14"/>
                    </w:rPr>
                  </w:pPr>
                </w:p>
              </w:tc>
              <w:tc>
                <w:tcPr>
                  <w:tcW w:w="3258" w:type="dxa"/>
                </w:tcPr>
                <w:p w14:paraId="52947795" w14:textId="77777777" w:rsidR="005A22F2" w:rsidRPr="006A0523" w:rsidRDefault="00636F69" w:rsidP="00202818">
                  <w:pPr>
                    <w:pStyle w:val="Akapitzlist"/>
                    <w:ind w:left="0"/>
                    <w:jc w:val="center"/>
                    <w:rPr>
                      <w:color w:val="00478D"/>
                      <w:sz w:val="16"/>
                      <w:szCs w:val="14"/>
                    </w:rPr>
                  </w:pPr>
                  <w:sdt>
                    <w:sdtPr>
                      <w:rPr>
                        <w:color w:val="00478D"/>
                        <w:sz w:val="28"/>
                        <w:szCs w:val="28"/>
                      </w:rPr>
                      <w:id w:val="677698503"/>
                      <w14:checkbox>
                        <w14:checked w14:val="0"/>
                        <w14:checkedState w14:val="2612" w14:font="MS Gothic"/>
                        <w14:uncheckedState w14:val="2610" w14:font="MS Gothic"/>
                      </w14:checkbox>
                    </w:sdtPr>
                    <w:sdtEndPr/>
                    <w:sdtContent>
                      <w:r w:rsidR="005A22F2" w:rsidRPr="006A0523">
                        <w:rPr>
                          <w:rFonts w:ascii="MS Gothic" w:eastAsia="MS Gothic" w:hAnsi="MS Gothic" w:hint="eastAsia"/>
                          <w:color w:val="00478D"/>
                          <w:sz w:val="28"/>
                          <w:szCs w:val="28"/>
                        </w:rPr>
                        <w:t>☐</w:t>
                      </w:r>
                    </w:sdtContent>
                  </w:sdt>
                  <w:r w:rsidR="005A22F2" w:rsidRPr="006A0523">
                    <w:rPr>
                      <w:color w:val="00478D"/>
                      <w:sz w:val="28"/>
                      <w:szCs w:val="28"/>
                    </w:rPr>
                    <w:t xml:space="preserve"> </w:t>
                  </w:r>
                  <w:r w:rsidR="005A22F2" w:rsidRPr="006A0523">
                    <w:rPr>
                      <w:color w:val="00478D"/>
                      <w:sz w:val="16"/>
                      <w:szCs w:val="14"/>
                    </w:rPr>
                    <w:t xml:space="preserve">za pośrednictwem SMS/MMS </w:t>
                  </w:r>
                </w:p>
              </w:tc>
              <w:tc>
                <w:tcPr>
                  <w:tcW w:w="2467" w:type="dxa"/>
                </w:tcPr>
                <w:p w14:paraId="24BC79D4" w14:textId="77777777" w:rsidR="005A22F2" w:rsidRPr="006A0523" w:rsidRDefault="00636F69" w:rsidP="00202818">
                  <w:pPr>
                    <w:pStyle w:val="Akapitzlist"/>
                    <w:ind w:left="447" w:hanging="288"/>
                    <w:rPr>
                      <w:color w:val="00478D"/>
                      <w:sz w:val="16"/>
                      <w:szCs w:val="14"/>
                    </w:rPr>
                  </w:pPr>
                  <w:sdt>
                    <w:sdtPr>
                      <w:rPr>
                        <w:color w:val="00478D"/>
                        <w:sz w:val="28"/>
                        <w:szCs w:val="28"/>
                      </w:rPr>
                      <w:id w:val="-2106565096"/>
                      <w14:checkbox>
                        <w14:checked w14:val="0"/>
                        <w14:checkedState w14:val="2612" w14:font="MS Gothic"/>
                        <w14:uncheckedState w14:val="2610" w14:font="MS Gothic"/>
                      </w14:checkbox>
                    </w:sdtPr>
                    <w:sdtEndPr/>
                    <w:sdtContent>
                      <w:r w:rsidR="005A22F2" w:rsidRPr="006A0523">
                        <w:rPr>
                          <w:rFonts w:ascii="MS Gothic" w:eastAsia="MS Gothic" w:hAnsi="MS Gothic" w:hint="eastAsia"/>
                          <w:color w:val="00478D"/>
                          <w:sz w:val="28"/>
                          <w:szCs w:val="28"/>
                        </w:rPr>
                        <w:t>☐</w:t>
                      </w:r>
                    </w:sdtContent>
                  </w:sdt>
                  <w:r w:rsidR="005A22F2" w:rsidRPr="006A0523">
                    <w:rPr>
                      <w:color w:val="00478D"/>
                      <w:sz w:val="16"/>
                      <w:szCs w:val="14"/>
                    </w:rPr>
                    <w:t>za pośrednictwem połączenia       telefonicznego</w:t>
                  </w:r>
                </w:p>
                <w:p w14:paraId="6D9A86AA" w14:textId="77777777" w:rsidR="005A22F2" w:rsidRPr="006A0523" w:rsidRDefault="005A22F2" w:rsidP="00202818">
                  <w:pPr>
                    <w:pStyle w:val="Akapitzlist"/>
                    <w:ind w:left="315"/>
                    <w:rPr>
                      <w:color w:val="00478D"/>
                      <w:sz w:val="16"/>
                      <w:szCs w:val="14"/>
                    </w:rPr>
                  </w:pPr>
                </w:p>
              </w:tc>
            </w:tr>
          </w:tbl>
          <w:p w14:paraId="1AC4D2EF" w14:textId="41CB5E3E" w:rsidR="005A22F2" w:rsidRPr="006A0523" w:rsidRDefault="005A22F2" w:rsidP="00202818">
            <w:pPr>
              <w:jc w:val="both"/>
              <w:rPr>
                <w:i/>
                <w:color w:val="00478D"/>
                <w:sz w:val="16"/>
              </w:rPr>
            </w:pPr>
            <w:r w:rsidRPr="006A0523">
              <w:rPr>
                <w:i/>
                <w:color w:val="00478D"/>
                <w:sz w:val="16"/>
              </w:rPr>
              <w:t>Niniejsza zgoda obejmuje również używanie przez PGNiG Obrót Detaliczny sp. z o.o. automatycznych systemów wywołujących w celach wskazanych w tej zgodzie.</w:t>
            </w:r>
          </w:p>
          <w:p w14:paraId="0BDCE455" w14:textId="77777777" w:rsidR="005A22F2" w:rsidRPr="006A0523" w:rsidRDefault="005A22F2" w:rsidP="00202818">
            <w:pPr>
              <w:jc w:val="both"/>
              <w:rPr>
                <w:color w:val="00478D"/>
                <w:sz w:val="16"/>
                <w:szCs w:val="14"/>
              </w:rPr>
            </w:pPr>
          </w:p>
          <w:p w14:paraId="34304BA0" w14:textId="77777777" w:rsidR="005A22F2" w:rsidRPr="006A0523" w:rsidRDefault="005A22F2" w:rsidP="00202818">
            <w:pPr>
              <w:pStyle w:val="Akapitzlist"/>
              <w:tabs>
                <w:tab w:val="left" w:pos="284"/>
              </w:tabs>
              <w:suppressAutoHyphens/>
              <w:overflowPunct w:val="0"/>
              <w:adjustRightInd/>
              <w:ind w:left="1100"/>
              <w:jc w:val="both"/>
              <w:textAlignment w:val="baseline"/>
              <w:rPr>
                <w:color w:val="00478D"/>
                <w:sz w:val="16"/>
                <w:szCs w:val="14"/>
              </w:rPr>
            </w:pPr>
            <w:r w:rsidRPr="006A0523">
              <w:rPr>
                <w:b/>
                <w:bCs/>
                <w:noProof/>
                <w:color w:val="00478D"/>
                <w:kern w:val="28"/>
                <w:sz w:val="16"/>
                <w:szCs w:val="17"/>
              </w:rPr>
              <mc:AlternateContent>
                <mc:Choice Requires="wps">
                  <w:drawing>
                    <wp:anchor distT="0" distB="0" distL="114300" distR="114300" simplePos="0" relativeHeight="251771904" behindDoc="0" locked="0" layoutInCell="1" allowOverlap="1" wp14:anchorId="1B2F6844" wp14:editId="04BFA883">
                      <wp:simplePos x="0" y="0"/>
                      <wp:positionH relativeFrom="margin">
                        <wp:posOffset>-65000</wp:posOffset>
                      </wp:positionH>
                      <wp:positionV relativeFrom="paragraph">
                        <wp:posOffset>37535</wp:posOffset>
                      </wp:positionV>
                      <wp:extent cx="6624000" cy="0"/>
                      <wp:effectExtent l="0" t="0" r="24765" b="19050"/>
                      <wp:wrapNone/>
                      <wp:docPr id="39" name="Łącznik prosty 39"/>
                      <wp:cNvGraphicFramePr/>
                      <a:graphic xmlns:a="http://schemas.openxmlformats.org/drawingml/2006/main">
                        <a:graphicData uri="http://schemas.microsoft.com/office/word/2010/wordprocessingShape">
                          <wps:wsp>
                            <wps:cNvCnPr/>
                            <wps:spPr>
                              <a:xfrm flipV="1">
                                <a:off x="0" y="0"/>
                                <a:ext cx="6624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B460FDC" id="Łącznik prosty 39" o:spid="_x0000_s1026" style="position:absolute;flip:y;z-index:251771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pt,2.95pt" to="516.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" strokecolor="#4a7ebb">
                      <w10:wrap anchorx="margin"/>
                    </v:line>
                  </w:pict>
                </mc:Fallback>
              </mc:AlternateContent>
            </w:r>
          </w:p>
        </w:tc>
      </w:tr>
      <w:tr w:rsidR="00D87504" w:rsidRPr="006A0523" w14:paraId="6B0E54C9" w14:textId="77777777" w:rsidTr="004D6B22">
        <w:tc>
          <w:tcPr>
            <w:tcW w:w="10603" w:type="dxa"/>
          </w:tcPr>
          <w:p w14:paraId="01C486B9" w14:textId="77777777" w:rsidR="005A22F2" w:rsidRPr="006A0523" w:rsidRDefault="00636F69" w:rsidP="00202818">
            <w:pPr>
              <w:ind w:left="888" w:hanging="709"/>
              <w:jc w:val="both"/>
              <w:rPr>
                <w:color w:val="00478D"/>
                <w:sz w:val="16"/>
                <w:szCs w:val="14"/>
              </w:rPr>
            </w:pPr>
            <w:sdt>
              <w:sdtPr>
                <w:rPr>
                  <w:color w:val="00478D"/>
                  <w:sz w:val="28"/>
                  <w:szCs w:val="28"/>
                </w:rPr>
                <w:id w:val="1150791234"/>
                <w14:checkbox>
                  <w14:checked w14:val="0"/>
                  <w14:checkedState w14:val="2612" w14:font="MS Gothic"/>
                  <w14:uncheckedState w14:val="2610" w14:font="MS Gothic"/>
                </w14:checkbox>
              </w:sdtPr>
              <w:sdtEndPr/>
              <w:sdtContent>
                <w:r w:rsidR="005A22F2" w:rsidRPr="006A0523">
                  <w:rPr>
                    <w:rFonts w:ascii="MS Gothic" w:eastAsia="MS Gothic" w:hAnsi="MS Gothic" w:hint="eastAsia"/>
                    <w:color w:val="00478D"/>
                    <w:sz w:val="28"/>
                    <w:szCs w:val="28"/>
                  </w:rPr>
                  <w:t>☐</w:t>
                </w:r>
              </w:sdtContent>
            </w:sdt>
            <w:r w:rsidR="005A22F2" w:rsidRPr="006A0523">
              <w:rPr>
                <w:color w:val="00478D"/>
                <w:sz w:val="28"/>
                <w:szCs w:val="28"/>
              </w:rPr>
              <w:t xml:space="preserve">     </w:t>
            </w:r>
            <w:r w:rsidR="005A22F2" w:rsidRPr="006A0523">
              <w:rPr>
                <w:color w:val="00478D"/>
                <w:sz w:val="16"/>
                <w:szCs w:val="14"/>
              </w:rPr>
              <w:t>2. Wyrażam zgodę na przetwarzanie przez PGNiG Obrót Detaliczny sp. z o.o. moich danych osobowych w celu kierowania do mnie, na dane adresowe podane przeze mnie w związku z realizacją zawartej umowy, treści marketingowych dotyczących własnych towarów i usług po rozwiązaniu umowy.</w:t>
            </w:r>
          </w:p>
          <w:p w14:paraId="6B710D0B" w14:textId="77777777" w:rsidR="005A22F2" w:rsidRPr="006A0523" w:rsidRDefault="005A22F2" w:rsidP="00202818">
            <w:pPr>
              <w:pStyle w:val="Akapitzlist"/>
              <w:ind w:left="380"/>
              <w:jc w:val="both"/>
              <w:rPr>
                <w:color w:val="00478D"/>
                <w:sz w:val="16"/>
                <w:szCs w:val="14"/>
              </w:rPr>
            </w:pPr>
            <w:r w:rsidRPr="006A0523">
              <w:rPr>
                <w:b/>
                <w:bCs/>
                <w:noProof/>
                <w:color w:val="00478D"/>
                <w:kern w:val="28"/>
                <w:sz w:val="16"/>
                <w:szCs w:val="17"/>
              </w:rPr>
              <mc:AlternateContent>
                <mc:Choice Requires="wps">
                  <w:drawing>
                    <wp:anchor distT="0" distB="0" distL="114300" distR="114300" simplePos="0" relativeHeight="251773952" behindDoc="0" locked="0" layoutInCell="1" allowOverlap="1" wp14:anchorId="47B058B8" wp14:editId="53486E59">
                      <wp:simplePos x="0" y="0"/>
                      <wp:positionH relativeFrom="margin">
                        <wp:posOffset>-59055</wp:posOffset>
                      </wp:positionH>
                      <wp:positionV relativeFrom="paragraph">
                        <wp:posOffset>63331</wp:posOffset>
                      </wp:positionV>
                      <wp:extent cx="6624000" cy="0"/>
                      <wp:effectExtent l="0" t="0" r="24765" b="19050"/>
                      <wp:wrapNone/>
                      <wp:docPr id="40" name="Łącznik prosty 40"/>
                      <wp:cNvGraphicFramePr/>
                      <a:graphic xmlns:a="http://schemas.openxmlformats.org/drawingml/2006/main">
                        <a:graphicData uri="http://schemas.microsoft.com/office/word/2010/wordprocessingShape">
                          <wps:wsp>
                            <wps:cNvCnPr/>
                            <wps:spPr>
                              <a:xfrm flipV="1">
                                <a:off x="0" y="0"/>
                                <a:ext cx="6624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6EB302C" id="Łącznik prosty 40" o:spid="_x0000_s1026" style="position:absolute;flip:y;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65pt,5pt" to="51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" strokecolor="#4a7ebb">
                      <w10:wrap anchorx="margin"/>
                    </v:line>
                  </w:pict>
                </mc:Fallback>
              </mc:AlternateContent>
            </w:r>
          </w:p>
        </w:tc>
      </w:tr>
      <w:tr w:rsidR="00D87504" w:rsidRPr="006A0523" w14:paraId="6528A99B" w14:textId="77777777" w:rsidTr="004D6B22">
        <w:tc>
          <w:tcPr>
            <w:tcW w:w="10603" w:type="dxa"/>
          </w:tcPr>
          <w:p w14:paraId="5CB8AA9C" w14:textId="7177DFF9" w:rsidR="009B27B8" w:rsidRDefault="00636F69" w:rsidP="004D34C0">
            <w:pPr>
              <w:pStyle w:val="Akapitzlist"/>
              <w:ind w:left="860" w:hanging="681"/>
              <w:jc w:val="both"/>
              <w:rPr>
                <w:color w:val="00478D"/>
                <w:sz w:val="16"/>
                <w:szCs w:val="14"/>
              </w:rPr>
            </w:pPr>
            <w:sdt>
              <w:sdtPr>
                <w:rPr>
                  <w:color w:val="00478D"/>
                  <w:sz w:val="28"/>
                  <w:szCs w:val="28"/>
                </w:rPr>
                <w:id w:val="-929043109"/>
                <w14:checkbox>
                  <w14:checked w14:val="0"/>
                  <w14:checkedState w14:val="2612" w14:font="MS Gothic"/>
                  <w14:uncheckedState w14:val="2610" w14:font="MS Gothic"/>
                </w14:checkbox>
              </w:sdtPr>
              <w:sdtEndPr/>
              <w:sdtContent>
                <w:r w:rsidR="005A22F2" w:rsidRPr="006A0523">
                  <w:rPr>
                    <w:rFonts w:ascii="MS Gothic" w:eastAsia="MS Gothic" w:hAnsi="MS Gothic" w:hint="eastAsia"/>
                    <w:color w:val="00478D"/>
                    <w:sz w:val="28"/>
                    <w:szCs w:val="28"/>
                  </w:rPr>
                  <w:t>☐</w:t>
                </w:r>
              </w:sdtContent>
            </w:sdt>
            <w:r w:rsidR="005A22F2" w:rsidRPr="006A0523">
              <w:rPr>
                <w:color w:val="00478D"/>
                <w:sz w:val="28"/>
                <w:szCs w:val="28"/>
              </w:rPr>
              <w:t xml:space="preserve">     </w:t>
            </w:r>
            <w:r w:rsidR="005A22F2" w:rsidRPr="006A0523">
              <w:rPr>
                <w:color w:val="00478D"/>
                <w:sz w:val="16"/>
                <w:szCs w:val="14"/>
              </w:rPr>
              <w:t xml:space="preserve">3. Wyrażam zgodę na przetwarzanie danych osobowych podanych przeze mnie w związku z realizacją zawartej umowy, przez PGNiG Obrót Detaliczny sp. z o.o. </w:t>
            </w:r>
            <w:r w:rsidR="00A55085" w:rsidRPr="006A0523">
              <w:rPr>
                <w:color w:val="00478D"/>
                <w:sz w:val="16"/>
                <w:szCs w:val="14"/>
              </w:rPr>
              <w:t>(</w:t>
            </w:r>
            <w:r w:rsidR="005A22F2" w:rsidRPr="006A0523">
              <w:rPr>
                <w:b/>
                <w:color w:val="00478D"/>
                <w:sz w:val="16"/>
                <w:szCs w:val="14"/>
              </w:rPr>
              <w:t>PGNiG OD</w:t>
            </w:r>
            <w:r w:rsidR="005A22F2" w:rsidRPr="006A0523">
              <w:rPr>
                <w:color w:val="00478D"/>
                <w:sz w:val="16"/>
                <w:szCs w:val="14"/>
              </w:rPr>
              <w:t xml:space="preserve">) w celu kierowania do mnie treści marketingowych dotyczących towarów i usług </w:t>
            </w:r>
            <w:r w:rsidR="009B27B8" w:rsidRPr="00354F03">
              <w:rPr>
                <w:color w:val="00478D"/>
                <w:sz w:val="16"/>
                <w:szCs w:val="14"/>
              </w:rPr>
              <w:t>partnerów biznesowych PGNiG OD, których aktualizowana na bieżąco lista znajduje się na stronie internetowej pgnig.pl/partnerzy-biznesowi</w:t>
            </w:r>
            <w:r w:rsidR="009B27B8">
              <w:rPr>
                <w:color w:val="00478D"/>
                <w:sz w:val="16"/>
                <w:szCs w:val="14"/>
              </w:rPr>
              <w:t>.</w:t>
            </w:r>
          </w:p>
          <w:p w14:paraId="1FD78241" w14:textId="7FB3D5F1" w:rsidR="005A22F2" w:rsidRPr="006A0523" w:rsidRDefault="005A22F2" w:rsidP="00202818">
            <w:pPr>
              <w:pStyle w:val="Akapitzlist"/>
              <w:ind w:left="888" w:hanging="709"/>
              <w:jc w:val="both"/>
              <w:rPr>
                <w:color w:val="00478D"/>
                <w:sz w:val="16"/>
                <w:szCs w:val="14"/>
              </w:rPr>
            </w:pPr>
          </w:p>
          <w:p w14:paraId="29ACCC5C" w14:textId="77777777" w:rsidR="005A22F2" w:rsidRPr="006A0523" w:rsidRDefault="005A22F2" w:rsidP="00202818">
            <w:pPr>
              <w:pStyle w:val="Akapitzlist"/>
              <w:ind w:left="380"/>
              <w:jc w:val="both"/>
              <w:rPr>
                <w:color w:val="00478D"/>
                <w:sz w:val="16"/>
                <w:szCs w:val="14"/>
              </w:rPr>
            </w:pPr>
            <w:r w:rsidRPr="006A0523">
              <w:rPr>
                <w:b/>
                <w:bCs/>
                <w:noProof/>
                <w:color w:val="00478D"/>
                <w:kern w:val="28"/>
                <w:sz w:val="16"/>
                <w:szCs w:val="17"/>
              </w:rPr>
              <mc:AlternateContent>
                <mc:Choice Requires="wps">
                  <w:drawing>
                    <wp:anchor distT="0" distB="0" distL="114300" distR="114300" simplePos="0" relativeHeight="251774976" behindDoc="0" locked="0" layoutInCell="1" allowOverlap="1" wp14:anchorId="1CBE2E91" wp14:editId="470D292C">
                      <wp:simplePos x="0" y="0"/>
                      <wp:positionH relativeFrom="margin">
                        <wp:posOffset>-66305</wp:posOffset>
                      </wp:positionH>
                      <wp:positionV relativeFrom="paragraph">
                        <wp:posOffset>60619</wp:posOffset>
                      </wp:positionV>
                      <wp:extent cx="6624000" cy="0"/>
                      <wp:effectExtent l="0" t="0" r="24765" b="19050"/>
                      <wp:wrapNone/>
                      <wp:docPr id="41" name="Łącznik prosty 41"/>
                      <wp:cNvGraphicFramePr/>
                      <a:graphic xmlns:a="http://schemas.openxmlformats.org/drawingml/2006/main">
                        <a:graphicData uri="http://schemas.microsoft.com/office/word/2010/wordprocessingShape">
                          <wps:wsp>
                            <wps:cNvCnPr/>
                            <wps:spPr>
                              <a:xfrm flipV="1">
                                <a:off x="0" y="0"/>
                                <a:ext cx="6624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9C53913" id="Łącznik prosty 41" o:spid="_x0000_s1026" style="position:absolute;flip:y;z-index:251774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2pt,4.75pt" to="51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" strokecolor="#4a7ebb">
                      <w10:wrap anchorx="margin"/>
                    </v:line>
                  </w:pict>
                </mc:Fallback>
              </mc:AlternateContent>
            </w:r>
          </w:p>
        </w:tc>
      </w:tr>
      <w:tr w:rsidR="00D87504" w:rsidRPr="006A0523" w14:paraId="71D947C1" w14:textId="77777777" w:rsidTr="004D6B22">
        <w:tc>
          <w:tcPr>
            <w:tcW w:w="10603" w:type="dxa"/>
          </w:tcPr>
          <w:p w14:paraId="63FF8463" w14:textId="77777777" w:rsidR="005A22F2" w:rsidRPr="006A0523" w:rsidRDefault="00636F69" w:rsidP="00202818">
            <w:pPr>
              <w:pStyle w:val="Akapitzlist"/>
              <w:ind w:left="888" w:hanging="709"/>
              <w:jc w:val="both"/>
              <w:rPr>
                <w:color w:val="00478D"/>
                <w:sz w:val="16"/>
                <w:szCs w:val="14"/>
              </w:rPr>
            </w:pPr>
            <w:sdt>
              <w:sdtPr>
                <w:rPr>
                  <w:color w:val="00478D"/>
                  <w:sz w:val="28"/>
                  <w:szCs w:val="28"/>
                </w:rPr>
                <w:id w:val="1005484853"/>
                <w14:checkbox>
                  <w14:checked w14:val="0"/>
                  <w14:checkedState w14:val="2612" w14:font="MS Gothic"/>
                  <w14:uncheckedState w14:val="2610" w14:font="MS Gothic"/>
                </w14:checkbox>
              </w:sdtPr>
              <w:sdtEndPr/>
              <w:sdtContent>
                <w:r w:rsidR="005A22F2" w:rsidRPr="006A0523">
                  <w:rPr>
                    <w:rFonts w:ascii="MS Gothic" w:eastAsia="MS Gothic" w:hAnsi="MS Gothic" w:hint="eastAsia"/>
                    <w:color w:val="00478D"/>
                    <w:sz w:val="28"/>
                    <w:szCs w:val="28"/>
                  </w:rPr>
                  <w:t>☐</w:t>
                </w:r>
              </w:sdtContent>
            </w:sdt>
            <w:r w:rsidR="005A22F2" w:rsidRPr="006A0523">
              <w:rPr>
                <w:color w:val="00478D"/>
                <w:sz w:val="28"/>
                <w:szCs w:val="28"/>
              </w:rPr>
              <w:t xml:space="preserve">     </w:t>
            </w:r>
            <w:r w:rsidR="005A22F2" w:rsidRPr="006A0523">
              <w:rPr>
                <w:color w:val="00478D"/>
                <w:sz w:val="16"/>
                <w:szCs w:val="14"/>
              </w:rPr>
              <w:t>4. Wyrażam zgodę na przetwarzanie danych osobowych podanych przeze mnie w związku z realizacją zawartej umowy przez PGNiG Obrót Detaliczny sp. z o.o. w celu prowadzenia badań jakości obsługi po zakończeniu umowy.</w:t>
            </w:r>
          </w:p>
          <w:p w14:paraId="3477C54F" w14:textId="77777777" w:rsidR="005A22F2" w:rsidRPr="006A0523" w:rsidRDefault="005A22F2" w:rsidP="00202818">
            <w:pPr>
              <w:pStyle w:val="Akapitzlist"/>
              <w:ind w:left="860"/>
              <w:jc w:val="both"/>
              <w:rPr>
                <w:color w:val="00478D"/>
                <w:sz w:val="16"/>
                <w:szCs w:val="14"/>
              </w:rPr>
            </w:pPr>
          </w:p>
        </w:tc>
      </w:tr>
    </w:tbl>
    <w:p w14:paraId="37A2B212" w14:textId="77777777" w:rsidR="005A22F2" w:rsidRPr="006A0523" w:rsidRDefault="005A22F2" w:rsidP="005A22F2">
      <w:pPr>
        <w:jc w:val="right"/>
        <w:rPr>
          <w:b/>
          <w:color w:val="00478D"/>
          <w:spacing w:val="1"/>
          <w:sz w:val="16"/>
          <w:szCs w:val="18"/>
        </w:rPr>
      </w:pPr>
      <w:r w:rsidRPr="006A0523">
        <w:rPr>
          <w:noProof/>
          <w:color w:val="00478D"/>
          <w:spacing w:val="1"/>
          <w:sz w:val="16"/>
          <w:szCs w:val="18"/>
        </w:rPr>
        <w:drawing>
          <wp:inline distT="0" distB="0" distL="0" distR="0" wp14:anchorId="5EF1552C" wp14:editId="6B5D712B">
            <wp:extent cx="2792095" cy="341630"/>
            <wp:effectExtent l="0" t="0" r="8255" b="127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2095" cy="341630"/>
                    </a:xfrm>
                    <a:prstGeom prst="rect">
                      <a:avLst/>
                    </a:prstGeom>
                    <a:noFill/>
                  </pic:spPr>
                </pic:pic>
              </a:graphicData>
            </a:graphic>
          </wp:inline>
        </w:drawing>
      </w:r>
    </w:p>
    <w:p w14:paraId="77963939" w14:textId="77777777" w:rsidR="005A22F2" w:rsidRPr="006A0523" w:rsidRDefault="005A22F2" w:rsidP="005A22F2">
      <w:pPr>
        <w:overflowPunct w:val="0"/>
        <w:ind w:left="1134"/>
        <w:jc w:val="right"/>
        <w:rPr>
          <w:color w:val="00478D"/>
          <w:spacing w:val="1"/>
          <w:sz w:val="16"/>
        </w:rPr>
      </w:pPr>
      <w:r w:rsidRPr="006A0523">
        <w:rPr>
          <w:color w:val="00478D"/>
          <w:spacing w:val="1"/>
          <w:sz w:val="16"/>
          <w:szCs w:val="18"/>
        </w:rPr>
        <w:t>Miejscowość, data i czytelny podpis Odbiorcy (imię i nazwisko)</w:t>
      </w:r>
    </w:p>
    <w:p w14:paraId="542BB620" w14:textId="77777777" w:rsidR="00A55085" w:rsidRPr="006A0523" w:rsidRDefault="00A55085" w:rsidP="005A22F2">
      <w:pPr>
        <w:overflowPunct w:val="0"/>
        <w:ind w:left="1134"/>
        <w:jc w:val="right"/>
        <w:rPr>
          <w:color w:val="00478D"/>
          <w:spacing w:val="1"/>
          <w:sz w:val="16"/>
        </w:rPr>
      </w:pPr>
    </w:p>
    <w:p w14:paraId="591E33FF" w14:textId="77777777" w:rsidR="005A22F2" w:rsidRPr="006A0523" w:rsidRDefault="005A22F2" w:rsidP="005A22F2">
      <w:pPr>
        <w:overflowPunct w:val="0"/>
        <w:ind w:left="1134"/>
        <w:rPr>
          <w:b/>
          <w:color w:val="00478D"/>
          <w:spacing w:val="1"/>
          <w:sz w:val="16"/>
          <w:szCs w:val="18"/>
        </w:rPr>
      </w:pPr>
    </w:p>
    <w:p w14:paraId="76BD93E0" w14:textId="77777777" w:rsidR="005A22F2" w:rsidRPr="006A0523" w:rsidRDefault="005A22F2" w:rsidP="00FF297A">
      <w:pPr>
        <w:pStyle w:val="Akapitzlist"/>
        <w:numPr>
          <w:ilvl w:val="0"/>
          <w:numId w:val="25"/>
        </w:numPr>
        <w:rPr>
          <w:b/>
          <w:bCs/>
          <w:color w:val="00478D"/>
          <w:kern w:val="28"/>
          <w:sz w:val="16"/>
          <w:szCs w:val="18"/>
          <w:u w:val="single"/>
        </w:rPr>
      </w:pPr>
      <w:r w:rsidRPr="006A0523">
        <w:rPr>
          <w:b/>
          <w:bCs/>
          <w:color w:val="00478D"/>
          <w:kern w:val="28"/>
          <w:sz w:val="16"/>
          <w:szCs w:val="18"/>
          <w:u w:val="single"/>
        </w:rPr>
        <w:t>Dobrowolne zgody dotyczące Odbiorców  niebędących konsumentami, z wyłączeniem osób fizycznych prowadzących działalność gospodarczą:</w:t>
      </w:r>
    </w:p>
    <w:p w14:paraId="61DEFB33" w14:textId="77777777" w:rsidR="005A22F2" w:rsidRPr="006A0523" w:rsidRDefault="005A22F2" w:rsidP="005A22F2">
      <w:pPr>
        <w:pStyle w:val="Akapitzlist"/>
        <w:ind w:left="1080"/>
        <w:rPr>
          <w:b/>
          <w:bCs/>
          <w:color w:val="00478D"/>
          <w:kern w:val="28"/>
          <w:sz w:val="16"/>
          <w:szCs w:val="18"/>
        </w:rPr>
      </w:pPr>
    </w:p>
    <w:p w14:paraId="4257B310" w14:textId="77777777" w:rsidR="005A22F2" w:rsidRPr="006A0523" w:rsidRDefault="005A22F2" w:rsidP="005A22F2">
      <w:pPr>
        <w:widowControl/>
        <w:autoSpaceDE/>
        <w:autoSpaceDN/>
        <w:adjustRightInd/>
        <w:spacing w:after="60" w:line="276" w:lineRule="auto"/>
        <w:contextualSpacing/>
        <w:rPr>
          <w:rFonts w:eastAsia="Arial"/>
          <w:b/>
          <w:color w:val="004587"/>
          <w:sz w:val="6"/>
          <w:szCs w:val="6"/>
          <w:u w:val="single"/>
          <w:lang w:bidi="pl-PL"/>
        </w:rPr>
      </w:pPr>
    </w:p>
    <w:p w14:paraId="397D36FE" w14:textId="77777777" w:rsidR="005A22F2" w:rsidRPr="006A0523" w:rsidRDefault="005A22F2" w:rsidP="005A22F2">
      <w:pPr>
        <w:adjustRightInd/>
        <w:spacing w:line="276" w:lineRule="auto"/>
        <w:jc w:val="both"/>
        <w:rPr>
          <w:rFonts w:eastAsia="Arial"/>
          <w:color w:val="004587"/>
          <w:sz w:val="16"/>
          <w:szCs w:val="16"/>
          <w:lang w:bidi="pl-PL"/>
        </w:rPr>
      </w:pPr>
      <w:r w:rsidRPr="006A0523">
        <w:rPr>
          <w:rFonts w:eastAsia="Arial"/>
          <w:color w:val="004587"/>
          <w:sz w:val="16"/>
          <w:szCs w:val="16"/>
          <w:lang w:bidi="pl-PL"/>
        </w:rPr>
        <w:t>Każda z poniższych zgód może zostać wycofana w dowolnym czasie. Wycofanie zgody nie wpływa na zgodność z prawem przetwarzania dokonanego przed jej wycofaniem</w:t>
      </w:r>
    </w:p>
    <w:p w14:paraId="13B3815F" w14:textId="77777777" w:rsidR="005A22F2" w:rsidRPr="006A0523" w:rsidRDefault="005A22F2" w:rsidP="005A22F2">
      <w:pPr>
        <w:adjustRightInd/>
        <w:spacing w:line="276" w:lineRule="auto"/>
        <w:jc w:val="both"/>
        <w:rPr>
          <w:rFonts w:eastAsia="Arial"/>
          <w:color w:val="004587"/>
          <w:sz w:val="8"/>
          <w:szCs w:val="8"/>
          <w:lang w:bidi="pl-PL"/>
        </w:rPr>
      </w:pPr>
    </w:p>
    <w:p w14:paraId="6876DDD8" w14:textId="77777777" w:rsidR="005A22F2" w:rsidRPr="006A0523" w:rsidRDefault="005A22F2" w:rsidP="005A22F2">
      <w:pPr>
        <w:adjustRightInd/>
        <w:spacing w:line="276" w:lineRule="auto"/>
        <w:jc w:val="both"/>
        <w:rPr>
          <w:rFonts w:eastAsia="Arial"/>
          <w:color w:val="004587"/>
          <w:sz w:val="16"/>
          <w:szCs w:val="16"/>
          <w:lang w:bidi="pl-PL"/>
        </w:rPr>
      </w:pPr>
      <w:r w:rsidRPr="006A0523">
        <w:rPr>
          <w:rFonts w:eastAsia="Arial"/>
          <w:color w:val="004587"/>
          <w:sz w:val="16"/>
          <w:szCs w:val="16"/>
          <w:lang w:bidi="pl-PL"/>
        </w:rPr>
        <w:t>Działając w imieniu podmiotu, który reprezentuję, wyrażam zgodę na otrzymywanie przez ten podmiot treści marketingowych od PGNiG Obrót Detaliczny sp. z o.o.), z wykorzystaniem danych kontaktowych podanych w związku z realizacją zawartej umowy:</w:t>
      </w:r>
    </w:p>
    <w:p w14:paraId="3C6ADFE1" w14:textId="77777777" w:rsidR="00DD6D57" w:rsidRPr="006A0523" w:rsidRDefault="00636F69" w:rsidP="00DD6D57">
      <w:pPr>
        <w:adjustRightInd/>
        <w:rPr>
          <w:rFonts w:eastAsia="Arial"/>
          <w:color w:val="004587"/>
          <w:sz w:val="16"/>
          <w:szCs w:val="16"/>
          <w:lang w:bidi="pl-PL"/>
        </w:rPr>
      </w:pPr>
      <w:sdt>
        <w:sdtPr>
          <w:rPr>
            <w:rFonts w:eastAsia="Arial"/>
            <w:color w:val="004587"/>
            <w:sz w:val="28"/>
            <w:szCs w:val="28"/>
            <w:lang w:bidi="pl-PL"/>
          </w:rPr>
          <w:id w:val="334036593"/>
          <w14:checkbox>
            <w14:checked w14:val="0"/>
            <w14:checkedState w14:val="2612" w14:font="MS Gothic"/>
            <w14:uncheckedState w14:val="2610" w14:font="MS Gothic"/>
          </w14:checkbox>
        </w:sdtPr>
        <w:sdtEndPr/>
        <w:sdtContent>
          <w:r w:rsidR="00DD6D57" w:rsidRPr="006A0523">
            <w:rPr>
              <w:rFonts w:ascii="MS Gothic" w:eastAsia="MS Gothic" w:hAnsi="MS Gothic" w:hint="eastAsia"/>
              <w:color w:val="004587"/>
              <w:sz w:val="28"/>
              <w:szCs w:val="28"/>
              <w:lang w:bidi="pl-PL"/>
            </w:rPr>
            <w:t>☐</w:t>
          </w:r>
        </w:sdtContent>
      </w:sdt>
      <w:r w:rsidR="00DD6D57" w:rsidRPr="006A0523">
        <w:rPr>
          <w:rFonts w:eastAsia="Arial"/>
          <w:color w:val="004587"/>
          <w:sz w:val="16"/>
          <w:szCs w:val="16"/>
          <w:lang w:bidi="pl-PL"/>
        </w:rPr>
        <w:tab/>
        <w:t>za pośrednictwem poczty elektronicznej;</w:t>
      </w:r>
    </w:p>
    <w:p w14:paraId="6B1B8DAE" w14:textId="77777777" w:rsidR="00DD6D57" w:rsidRPr="006A0523" w:rsidRDefault="00636F69" w:rsidP="00DD6D57">
      <w:pPr>
        <w:adjustRightInd/>
        <w:rPr>
          <w:rFonts w:eastAsia="Arial"/>
          <w:color w:val="004587"/>
          <w:sz w:val="16"/>
          <w:szCs w:val="16"/>
          <w:lang w:bidi="pl-PL"/>
        </w:rPr>
      </w:pPr>
      <w:sdt>
        <w:sdtPr>
          <w:rPr>
            <w:rFonts w:eastAsia="Arial"/>
            <w:color w:val="004587"/>
            <w:sz w:val="28"/>
            <w:szCs w:val="28"/>
            <w:lang w:bidi="pl-PL"/>
          </w:rPr>
          <w:id w:val="1613862093"/>
          <w14:checkbox>
            <w14:checked w14:val="0"/>
            <w14:checkedState w14:val="2612" w14:font="MS Gothic"/>
            <w14:uncheckedState w14:val="2610" w14:font="MS Gothic"/>
          </w14:checkbox>
        </w:sdtPr>
        <w:sdtEndPr/>
        <w:sdtContent>
          <w:r w:rsidR="00DD6D57" w:rsidRPr="006A0523">
            <w:rPr>
              <w:rFonts w:ascii="MS Gothic" w:eastAsia="MS Gothic" w:hAnsi="MS Gothic" w:hint="eastAsia"/>
              <w:color w:val="004587"/>
              <w:sz w:val="28"/>
              <w:szCs w:val="28"/>
              <w:lang w:bidi="pl-PL"/>
            </w:rPr>
            <w:t>☐</w:t>
          </w:r>
        </w:sdtContent>
      </w:sdt>
      <w:r w:rsidR="00DD6D57" w:rsidRPr="006A0523">
        <w:rPr>
          <w:rFonts w:eastAsia="Arial"/>
          <w:color w:val="004587"/>
          <w:sz w:val="16"/>
          <w:szCs w:val="16"/>
          <w:lang w:bidi="pl-PL"/>
        </w:rPr>
        <w:tab/>
        <w:t>za pośrednictwem SMS/MMS;</w:t>
      </w:r>
    </w:p>
    <w:p w14:paraId="5F48BE45" w14:textId="548DEB29" w:rsidR="005A22F2" w:rsidRPr="006A0523" w:rsidRDefault="00636F69" w:rsidP="005A22F2">
      <w:pPr>
        <w:adjustRightInd/>
        <w:spacing w:after="60"/>
        <w:jc w:val="both"/>
        <w:rPr>
          <w:rFonts w:eastAsia="Arial"/>
          <w:color w:val="004587"/>
          <w:sz w:val="16"/>
          <w:szCs w:val="16"/>
          <w:lang w:bidi="pl-PL"/>
        </w:rPr>
      </w:pPr>
      <w:sdt>
        <w:sdtPr>
          <w:rPr>
            <w:rFonts w:eastAsia="Arial"/>
            <w:color w:val="004587"/>
            <w:sz w:val="28"/>
            <w:szCs w:val="28"/>
            <w:lang w:bidi="pl-PL"/>
          </w:rPr>
          <w:id w:val="1140847085"/>
          <w14:checkbox>
            <w14:checked w14:val="0"/>
            <w14:checkedState w14:val="2612" w14:font="MS Gothic"/>
            <w14:uncheckedState w14:val="2610" w14:font="MS Gothic"/>
          </w14:checkbox>
        </w:sdtPr>
        <w:sdtEndPr/>
        <w:sdtContent>
          <w:r w:rsidR="00DD6D57" w:rsidRPr="006A0523">
            <w:rPr>
              <w:rFonts w:ascii="MS Gothic" w:eastAsia="MS Gothic" w:hAnsi="MS Gothic" w:hint="eastAsia"/>
              <w:color w:val="004587"/>
              <w:sz w:val="28"/>
              <w:szCs w:val="28"/>
              <w:lang w:bidi="pl-PL"/>
            </w:rPr>
            <w:t>☐</w:t>
          </w:r>
        </w:sdtContent>
      </w:sdt>
      <w:r w:rsidR="00DD6D57" w:rsidRPr="006A0523">
        <w:rPr>
          <w:rFonts w:eastAsia="Arial"/>
          <w:color w:val="004587"/>
          <w:sz w:val="28"/>
          <w:szCs w:val="28"/>
          <w:lang w:bidi="pl-PL"/>
        </w:rPr>
        <w:t xml:space="preserve">     </w:t>
      </w:r>
      <w:r w:rsidR="00DD6D57" w:rsidRPr="006A0523">
        <w:rPr>
          <w:rFonts w:eastAsia="Arial"/>
          <w:color w:val="004587"/>
          <w:sz w:val="16"/>
          <w:szCs w:val="16"/>
          <w:lang w:bidi="pl-PL"/>
        </w:rPr>
        <w:t>za pośrednictwem połączenia telefonicznego.</w:t>
      </w:r>
    </w:p>
    <w:p w14:paraId="04B8552E" w14:textId="77777777" w:rsidR="005A22F2" w:rsidRPr="006A0523" w:rsidRDefault="005A22F2" w:rsidP="005A22F2">
      <w:pPr>
        <w:adjustRightInd/>
        <w:spacing w:after="60"/>
        <w:jc w:val="both"/>
        <w:rPr>
          <w:rFonts w:eastAsia="Arial"/>
          <w:i/>
          <w:color w:val="004587"/>
          <w:sz w:val="16"/>
        </w:rPr>
      </w:pPr>
      <w:r w:rsidRPr="006A0523">
        <w:rPr>
          <w:rFonts w:eastAsia="Arial"/>
          <w:i/>
          <w:color w:val="004587"/>
          <w:sz w:val="16"/>
        </w:rPr>
        <w:t>Niniejsza zgoda obejmuje również używanie przez PGNiG Obrót Detaliczny  sp. z o.o. automatycznych systemów wywołujących w celach wskazanych w tej zgodzie.</w:t>
      </w:r>
    </w:p>
    <w:p w14:paraId="2EA87FB5" w14:textId="77777777" w:rsidR="005A22F2" w:rsidRPr="006A0523" w:rsidRDefault="005A22F2" w:rsidP="005A22F2">
      <w:pPr>
        <w:adjustRightInd/>
        <w:spacing w:after="60"/>
        <w:jc w:val="both"/>
        <w:rPr>
          <w:rFonts w:eastAsia="Arial"/>
          <w:color w:val="004587"/>
          <w:sz w:val="4"/>
          <w:szCs w:val="4"/>
          <w:lang w:bidi="pl-PL"/>
        </w:rPr>
      </w:pPr>
    </w:p>
    <w:p w14:paraId="11380CDC" w14:textId="77777777" w:rsidR="005A22F2" w:rsidRPr="006A0523" w:rsidRDefault="005A22F2" w:rsidP="005A22F2">
      <w:pPr>
        <w:tabs>
          <w:tab w:val="left" w:pos="5915"/>
        </w:tabs>
        <w:adjustRightInd/>
        <w:ind w:left="110"/>
        <w:jc w:val="right"/>
        <w:rPr>
          <w:rFonts w:eastAsia="Arial"/>
          <w:szCs w:val="22"/>
          <w:lang w:bidi="pl-PL"/>
        </w:rPr>
      </w:pPr>
      <w:r w:rsidRPr="006A0523">
        <w:rPr>
          <w:rFonts w:eastAsia="Arial"/>
          <w:noProof/>
          <w:szCs w:val="22"/>
        </w:rPr>
        <mc:AlternateContent>
          <mc:Choice Requires="wpg">
            <w:drawing>
              <wp:inline distT="0" distB="0" distL="0" distR="0" wp14:anchorId="387AC1D9" wp14:editId="586B724E">
                <wp:extent cx="2794000" cy="341630"/>
                <wp:effectExtent l="0" t="0" r="0" b="127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341630"/>
                          <a:chOff x="0" y="0"/>
                          <a:chExt cx="4400" cy="538"/>
                        </a:xfrm>
                      </wpg:grpSpPr>
                      <wps:wsp>
                        <wps:cNvPr id="15" name="Rectangle 3"/>
                        <wps:cNvSpPr>
                          <a:spLocks noChangeArrowheads="1"/>
                        </wps:cNvSpPr>
                        <wps:spPr bwMode="auto">
                          <a:xfrm>
                            <a:off x="0" y="0"/>
                            <a:ext cx="4400" cy="538"/>
                          </a:xfrm>
                          <a:prstGeom prst="rect">
                            <a:avLst/>
                          </a:prstGeom>
                          <a:solidFill>
                            <a:srgbClr val="FE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57C27E" id="Group 2" o:spid="_x0000_s1026" style="width:220pt;height:26.9pt;mso-position-horizontal-relative:char;mso-position-vertical-relative:line" coordsize="440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">
                <v:rect id="Rectangle 3" o:spid="_x0000_s1027" style="position:absolute;width:440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" fillcolor="#fee7d2" stroked="f"/>
                <w10:anchorlock/>
              </v:group>
            </w:pict>
          </mc:Fallback>
        </mc:AlternateContent>
      </w:r>
    </w:p>
    <w:p w14:paraId="2E52200D" w14:textId="77777777" w:rsidR="005A22F2" w:rsidRPr="006A0523" w:rsidRDefault="005A22F2" w:rsidP="005A22F2">
      <w:pPr>
        <w:adjustRightInd/>
        <w:spacing w:before="13"/>
        <w:ind w:left="113"/>
        <w:jc w:val="right"/>
        <w:outlineLvl w:val="2"/>
        <w:rPr>
          <w:rFonts w:eastAsia="Arial"/>
          <w:sz w:val="16"/>
          <w:szCs w:val="16"/>
          <w:lang w:bidi="pl-PL"/>
        </w:rPr>
      </w:pPr>
      <w:r w:rsidRPr="006A0523">
        <w:rPr>
          <w:rFonts w:eastAsia="Arial"/>
          <w:color w:val="004587"/>
          <w:sz w:val="16"/>
          <w:szCs w:val="16"/>
          <w:lang w:bidi="pl-PL"/>
        </w:rPr>
        <w:t>W imieniu Odbiorcy: miejscowość, data i czytelny podpis (imię i nazwisko)</w:t>
      </w:r>
    </w:p>
    <w:p w14:paraId="1FA45B2E" w14:textId="48EEB133" w:rsidR="005A22F2" w:rsidRPr="006A0523" w:rsidRDefault="005A22F2" w:rsidP="004D6B22">
      <w:pPr>
        <w:spacing w:after="60"/>
        <w:jc w:val="center"/>
        <w:rPr>
          <w:b/>
          <w:bCs/>
          <w:color w:val="00478D"/>
          <w:kern w:val="28"/>
          <w:sz w:val="22"/>
          <w:szCs w:val="22"/>
        </w:rPr>
      </w:pPr>
      <w:r w:rsidRPr="006A0523">
        <w:rPr>
          <w:b/>
          <w:bCs/>
          <w:color w:val="00478D"/>
          <w:kern w:val="28"/>
          <w:sz w:val="22"/>
          <w:szCs w:val="22"/>
        </w:rPr>
        <w:t>Informacja o przetwarzaniu danych osobowych</w:t>
      </w:r>
    </w:p>
    <w:p w14:paraId="0810D350" w14:textId="77777777" w:rsidR="004D6E92" w:rsidRPr="006A0523" w:rsidRDefault="004D6E92" w:rsidP="005A22F2">
      <w:pPr>
        <w:spacing w:after="60"/>
        <w:rPr>
          <w:b/>
          <w:bCs/>
          <w:color w:val="00478D"/>
          <w:kern w:val="28"/>
          <w:sz w:val="22"/>
          <w:szCs w:val="22"/>
        </w:rPr>
      </w:pPr>
    </w:p>
    <w:p w14:paraId="7F4ABFFC" w14:textId="77777777" w:rsidR="005A22F2" w:rsidRPr="006A0523" w:rsidRDefault="005A22F2" w:rsidP="004D6B22">
      <w:pPr>
        <w:pStyle w:val="Akapitzlist"/>
        <w:numPr>
          <w:ilvl w:val="0"/>
          <w:numId w:val="21"/>
        </w:numPr>
        <w:tabs>
          <w:tab w:val="left" w:pos="0"/>
        </w:tabs>
        <w:suppressAutoHyphens/>
        <w:overflowPunct w:val="0"/>
        <w:adjustRightInd/>
        <w:spacing w:after="30"/>
        <w:ind w:left="1423"/>
        <w:textAlignment w:val="baseline"/>
        <w:rPr>
          <w:b/>
          <w:color w:val="00478D"/>
          <w:sz w:val="15"/>
          <w:szCs w:val="15"/>
        </w:rPr>
      </w:pPr>
      <w:r w:rsidRPr="006A0523">
        <w:rPr>
          <w:b/>
          <w:color w:val="00478D"/>
          <w:sz w:val="15"/>
          <w:szCs w:val="15"/>
        </w:rPr>
        <w:t>Informacja o przetwarzaniu danych osobowych</w:t>
      </w:r>
      <w:r w:rsidRPr="006A0523">
        <w:rPr>
          <w:color w:val="00478D"/>
          <w:sz w:val="15"/>
          <w:szCs w:val="15"/>
        </w:rPr>
        <w:t xml:space="preserve"> </w:t>
      </w:r>
      <w:r w:rsidRPr="006A0523">
        <w:rPr>
          <w:b/>
          <w:color w:val="00478D"/>
          <w:sz w:val="15"/>
        </w:rPr>
        <w:t>Odbiorcy będącego</w:t>
      </w:r>
      <w:r w:rsidRPr="006A0523">
        <w:rPr>
          <w:color w:val="00478D"/>
          <w:sz w:val="15"/>
          <w:szCs w:val="15"/>
        </w:rPr>
        <w:t xml:space="preserve"> </w:t>
      </w:r>
      <w:r w:rsidRPr="006A0523">
        <w:rPr>
          <w:b/>
          <w:color w:val="00478D"/>
          <w:sz w:val="15"/>
          <w:szCs w:val="15"/>
        </w:rPr>
        <w:t>osobą fizyczną prowadzącą działalność gospodarczą</w:t>
      </w:r>
    </w:p>
    <w:p w14:paraId="71B4234D"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Administratorem Pani/Pana danych osobowych jest PGNiG Obrót Detaliczny spółka z ograniczoną odpowiedzialnością (PGNiG OD) z  siedzibą w Warszawie przy ul. Jana Kazimierza 3, 01-248</w:t>
      </w:r>
      <w:r w:rsidR="00A55085" w:rsidRPr="006A0523">
        <w:rPr>
          <w:color w:val="00478D"/>
          <w:sz w:val="14"/>
          <w:szCs w:val="14"/>
        </w:rPr>
        <w:t xml:space="preserve"> Warszawa</w:t>
      </w:r>
      <w:r w:rsidRPr="006A0523">
        <w:rPr>
          <w:color w:val="00478D"/>
          <w:sz w:val="14"/>
          <w:szCs w:val="14"/>
        </w:rPr>
        <w:t>.</w:t>
      </w:r>
    </w:p>
    <w:p w14:paraId="26BB2B73"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 xml:space="preserve">PGNiG OD wyznaczyła inspektora ochrony danych, z którym można skontaktować się poprzez e-mail </w:t>
      </w:r>
      <w:sdt>
        <w:sdtPr>
          <w:rPr>
            <w:color w:val="00478D"/>
            <w:sz w:val="14"/>
            <w:szCs w:val="14"/>
          </w:rPr>
          <w:id w:val="-759452768"/>
        </w:sdtPr>
        <w:sdtEndPr/>
        <w:sdtContent>
          <w:hyperlink r:id="rId25" w:history="1">
            <w:r w:rsidRPr="006A0523">
              <w:rPr>
                <w:color w:val="00478D"/>
                <w:sz w:val="14"/>
                <w:szCs w:val="14"/>
              </w:rPr>
              <w:t>daneosobowe.od@pgnig.pl</w:t>
            </w:r>
          </w:hyperlink>
        </w:sdtContent>
      </w:sdt>
      <w:r w:rsidRPr="006A0523">
        <w:rPr>
          <w:color w:val="00478D"/>
          <w:sz w:val="14"/>
          <w:szCs w:val="14"/>
        </w:rPr>
        <w:t xml:space="preserve"> w każdej sprawie dotyczącej przetwarzania Pani/Pana danych osobowych. </w:t>
      </w:r>
    </w:p>
    <w:p w14:paraId="757E9299"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Pani/Pana dane osobowe będą przetwarzane:</w:t>
      </w:r>
    </w:p>
    <w:p w14:paraId="13CADDCA" w14:textId="77777777" w:rsidR="005A22F2" w:rsidRPr="006A0523" w:rsidRDefault="005A22F2" w:rsidP="00FF297A">
      <w:pPr>
        <w:pStyle w:val="Akapitzlist"/>
        <w:numPr>
          <w:ilvl w:val="0"/>
          <w:numId w:val="17"/>
        </w:numPr>
        <w:ind w:left="851"/>
        <w:jc w:val="both"/>
        <w:rPr>
          <w:color w:val="00478D"/>
          <w:sz w:val="14"/>
          <w:szCs w:val="14"/>
        </w:rPr>
      </w:pPr>
      <w:r w:rsidRPr="006A0523">
        <w:rPr>
          <w:color w:val="00478D"/>
          <w:sz w:val="14"/>
          <w:szCs w:val="14"/>
        </w:rPr>
        <w:t>w celu wykonania umowy na podstawie art. 6 ust. 1 lit. b ogólnego rozporządzenia o ochronie danych nr 2016/679 (Rozporządzenie 2016/679), a w zakresie w jakim podanie danych jest fakultatywne na podstawie wyrażonej przez Panią/Pana zgody, zgodnie z art. 6 ust. 1 lit. a Rozporządzenia 2016/679;</w:t>
      </w:r>
    </w:p>
    <w:p w14:paraId="68AB3891" w14:textId="77777777" w:rsidR="005A22F2" w:rsidRPr="006A0523" w:rsidRDefault="005A22F2" w:rsidP="00FF297A">
      <w:pPr>
        <w:pStyle w:val="Akapitzlist"/>
        <w:numPr>
          <w:ilvl w:val="0"/>
          <w:numId w:val="17"/>
        </w:numPr>
        <w:ind w:left="851"/>
        <w:jc w:val="both"/>
        <w:rPr>
          <w:color w:val="00478D"/>
          <w:sz w:val="14"/>
          <w:szCs w:val="14"/>
        </w:rPr>
      </w:pPr>
      <w:r w:rsidRPr="006A0523">
        <w:rPr>
          <w:color w:val="00478D"/>
          <w:sz w:val="14"/>
          <w:szCs w:val="14"/>
        </w:rPr>
        <w:t>dla celów wypełnienia obowiązków prawnych ciążących na PGNiG OD na podstawie Prawa energetycznego, a także powszechnie obowiązujących przepisów prawa, w tym przepisów podatkowych i z zakresu rachunkowości – podstawą prawną przetwarzania jest art. 6 ust. 1 lit. c Rozporządzenia 2016/679;</w:t>
      </w:r>
    </w:p>
    <w:p w14:paraId="0BA5F6A2" w14:textId="77777777" w:rsidR="005A22F2" w:rsidRPr="006A0523" w:rsidRDefault="005A22F2" w:rsidP="00FF297A">
      <w:pPr>
        <w:pStyle w:val="Akapitzlist"/>
        <w:numPr>
          <w:ilvl w:val="0"/>
          <w:numId w:val="17"/>
        </w:numPr>
        <w:ind w:left="851"/>
        <w:jc w:val="both"/>
        <w:rPr>
          <w:color w:val="00478D"/>
          <w:sz w:val="14"/>
          <w:szCs w:val="14"/>
        </w:rPr>
      </w:pPr>
      <w:r w:rsidRPr="006A0523">
        <w:rPr>
          <w:color w:val="00478D"/>
          <w:sz w:val="14"/>
          <w:szCs w:val="14"/>
        </w:rPr>
        <w:t>dla celów prowadzenia badań jakości obsługi – podstawą prawną przetwarzania w okresie umowy jest prawnie uzasadniony interes PGNiG OD, zgodnie art. 6 ust.1 lit. f Rozporządzenia 2016/679. Uzasadnionym interesem PGNiG OD jest pozyskiwanie informacji o  poziomie satysfakcji klientów ze świadczonych usług. Po zakończeniu umowy, podstawą prawną przetwarzania danych dla ww. celu jest wyrażona przez Panią/Pana zgoda (art. 6 ust. 1 lit. a Rozporządzenia 2016/679);</w:t>
      </w:r>
    </w:p>
    <w:p w14:paraId="78F3642A" w14:textId="77777777" w:rsidR="005A22F2" w:rsidRPr="006A0523" w:rsidRDefault="005A22F2" w:rsidP="00FF297A">
      <w:pPr>
        <w:pStyle w:val="Akapitzlist"/>
        <w:numPr>
          <w:ilvl w:val="0"/>
          <w:numId w:val="17"/>
        </w:numPr>
        <w:ind w:left="851"/>
        <w:jc w:val="both"/>
        <w:rPr>
          <w:color w:val="00478D"/>
          <w:sz w:val="14"/>
          <w:szCs w:val="14"/>
        </w:rPr>
      </w:pPr>
      <w:r w:rsidRPr="006A0523">
        <w:rPr>
          <w:color w:val="00478D"/>
          <w:sz w:val="14"/>
          <w:szCs w:val="14"/>
        </w:rPr>
        <w:t>w celach analitycznych i statystycznych – podstawą prawną przetwarzania jest prawnie uzasadniony interes PGNiG OD (art. 6 ust. 1 lit. f Rozporządzenia 2016/679). Uzasadnionym interesem PGNiG OD jest prowadzenie analizy wyników prowadzonej działalności gospodarczej;</w:t>
      </w:r>
    </w:p>
    <w:p w14:paraId="2C568BC1" w14:textId="13B069B3" w:rsidR="005A22F2" w:rsidRPr="006A0523" w:rsidRDefault="005A22F2" w:rsidP="00FF297A">
      <w:pPr>
        <w:pStyle w:val="Akapitzlist"/>
        <w:numPr>
          <w:ilvl w:val="0"/>
          <w:numId w:val="17"/>
        </w:numPr>
        <w:ind w:left="851"/>
        <w:jc w:val="both"/>
        <w:rPr>
          <w:color w:val="00478D"/>
          <w:sz w:val="14"/>
          <w:szCs w:val="14"/>
        </w:rPr>
      </w:pPr>
      <w:r w:rsidRPr="006A0523">
        <w:rPr>
          <w:color w:val="00478D"/>
          <w:sz w:val="14"/>
          <w:szCs w:val="14"/>
        </w:rPr>
        <w:t>w celu kierowania do Pani/Pana przez PGNiG OD treści marketingowych – podstawą prawną przetwarzania jest prawnie uzasadniony interes PGNiG OD (art. 6 ust. 1 lit. f Rozporządzenia 2016/679). Uzasadniony interes PGNiG OD polega na kierowaniu do Pani/Pana treści marketingowych drogą pocztową w trakcie wykonywania umowy, a także drogą telefoniczną, e-mailową lub SMS/MMS-ową w zależności od tego, na którą drogę komunikacji wyraził(a) Pani/Pan zgodę. W zakresie przetwarzania danych w celu kierowania do Pani/Pana treści marketingowych na dane adresowe po rozwiązaniu umowy oraz w zakresie dotyczącym partnerów biznesowych PGNiG OD podstawą prawną przetwarzania jest zgoda (art. 6 ust. 1 lit. a Rozporządzenia 2016/679);</w:t>
      </w:r>
    </w:p>
    <w:p w14:paraId="0F3C458E" w14:textId="77777777" w:rsidR="005A22F2" w:rsidRPr="006A0523" w:rsidRDefault="005A22F2" w:rsidP="00FF297A">
      <w:pPr>
        <w:pStyle w:val="Akapitzlist"/>
        <w:numPr>
          <w:ilvl w:val="0"/>
          <w:numId w:val="17"/>
        </w:numPr>
        <w:ind w:left="851"/>
        <w:jc w:val="both"/>
        <w:rPr>
          <w:color w:val="00478D"/>
          <w:sz w:val="14"/>
          <w:szCs w:val="14"/>
        </w:rPr>
      </w:pPr>
      <w:r w:rsidRPr="006A0523">
        <w:rPr>
          <w:color w:val="00478D"/>
          <w:sz w:val="14"/>
          <w:szCs w:val="14"/>
        </w:rPr>
        <w:t>w celu realizacji prawnie uzasadnionego interesu PGNiG OD polegającego na ewentualnym ustaleniu lub dochodzeniu roszczeń lub obronie przed roszczeniami – podstawą prawną przetwarzania jest prawnie uzasadniony interes PGNiG OD (art. 6 ust. 1 lit. f Rozporządzenia 2016/679).</w:t>
      </w:r>
    </w:p>
    <w:p w14:paraId="16451548" w14:textId="77777777" w:rsidR="005A22F2" w:rsidRPr="006A0523" w:rsidRDefault="005A22F2" w:rsidP="00FF297A">
      <w:pPr>
        <w:pStyle w:val="Akapitzlist"/>
        <w:numPr>
          <w:ilvl w:val="0"/>
          <w:numId w:val="16"/>
        </w:numPr>
        <w:ind w:left="426"/>
        <w:jc w:val="both"/>
        <w:rPr>
          <w:rFonts w:ascii="ArialMT" w:eastAsiaTheme="minorHAnsi" w:hAnsi="ArialMT" w:cs="ArialMT"/>
          <w:color w:val="004588"/>
          <w:sz w:val="24"/>
          <w:szCs w:val="24"/>
          <w:lang w:eastAsia="en-US"/>
        </w:rPr>
      </w:pPr>
      <w:r w:rsidRPr="006A0523">
        <w:rPr>
          <w:color w:val="00478D"/>
          <w:sz w:val="14"/>
          <w:szCs w:val="14"/>
        </w:rPr>
        <w:t>Dane pomiarowe i odczytowe niezbędne do dokonania rozliczenia zawartej umowy są przekazywane do PGNiG OD przez właściwego operatora systemu dystrybucyjnego.</w:t>
      </w:r>
      <w:r w:rsidRPr="006A0523">
        <w:rPr>
          <w:rFonts w:ascii="ArialMT" w:eastAsiaTheme="minorHAnsi" w:hAnsi="ArialMT" w:cs="ArialMT"/>
          <w:color w:val="004588"/>
          <w:sz w:val="24"/>
          <w:szCs w:val="24"/>
          <w:lang w:eastAsia="en-US"/>
        </w:rPr>
        <w:t xml:space="preserve"> </w:t>
      </w:r>
    </w:p>
    <w:p w14:paraId="734E2393"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Pani/Pana dane osobowe w zakresie numeru REGON i PKD zostały pozyskane z publicznie dostępnych rejestrów.</w:t>
      </w:r>
    </w:p>
    <w:p w14:paraId="17B7B5FE"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Pani/Pana dane osobowe będą przekazywane:</w:t>
      </w:r>
    </w:p>
    <w:p w14:paraId="7DCD80D9" w14:textId="77777777" w:rsidR="005A22F2" w:rsidRPr="006A0523" w:rsidRDefault="005A22F2" w:rsidP="00FF297A">
      <w:pPr>
        <w:pStyle w:val="Akapitzlist"/>
        <w:numPr>
          <w:ilvl w:val="0"/>
          <w:numId w:val="18"/>
        </w:numPr>
        <w:tabs>
          <w:tab w:val="left" w:pos="426"/>
        </w:tabs>
        <w:ind w:left="851"/>
        <w:jc w:val="both"/>
        <w:rPr>
          <w:color w:val="00478D"/>
          <w:sz w:val="14"/>
          <w:szCs w:val="14"/>
        </w:rPr>
      </w:pPr>
      <w:r w:rsidRPr="006A0523">
        <w:rPr>
          <w:color w:val="00478D"/>
          <w:sz w:val="14"/>
          <w:szCs w:val="14"/>
        </w:rPr>
        <w:t>właściwym operatorom systemu przesyłowego (OSP) lub operatorom systemu dystrybucyjnego (OSD);</w:t>
      </w:r>
    </w:p>
    <w:p w14:paraId="4FD51225" w14:textId="77777777" w:rsidR="005A22F2" w:rsidRPr="006A0523" w:rsidRDefault="005A22F2" w:rsidP="00FF297A">
      <w:pPr>
        <w:pStyle w:val="Akapitzlist"/>
        <w:numPr>
          <w:ilvl w:val="0"/>
          <w:numId w:val="18"/>
        </w:numPr>
        <w:tabs>
          <w:tab w:val="left" w:pos="426"/>
        </w:tabs>
        <w:ind w:left="851"/>
        <w:jc w:val="both"/>
        <w:rPr>
          <w:color w:val="00478D"/>
          <w:sz w:val="14"/>
          <w:szCs w:val="14"/>
        </w:rPr>
      </w:pPr>
      <w:r w:rsidRPr="006A0523">
        <w:rPr>
          <w:color w:val="00478D"/>
          <w:sz w:val="14"/>
          <w:szCs w:val="14"/>
        </w:rPr>
        <w:t xml:space="preserve">sprzedawcom rezerwowym, a w przypadku umocowania PGNiG OD do przeprowadzenia procesu zmiany sprzedawcy, również dotychczasowemu sprzedawcy; </w:t>
      </w:r>
    </w:p>
    <w:p w14:paraId="3C260576" w14:textId="77777777" w:rsidR="005A22F2" w:rsidRPr="006A0523" w:rsidRDefault="005A22F2" w:rsidP="00FF297A">
      <w:pPr>
        <w:pStyle w:val="Akapitzlist"/>
        <w:numPr>
          <w:ilvl w:val="0"/>
          <w:numId w:val="18"/>
        </w:numPr>
        <w:tabs>
          <w:tab w:val="left" w:pos="284"/>
        </w:tabs>
        <w:ind w:left="851"/>
        <w:jc w:val="both"/>
        <w:rPr>
          <w:color w:val="00478D"/>
          <w:sz w:val="14"/>
          <w:szCs w:val="14"/>
        </w:rPr>
      </w:pPr>
      <w:r w:rsidRPr="006A0523">
        <w:rPr>
          <w:color w:val="00478D"/>
          <w:sz w:val="14"/>
          <w:szCs w:val="14"/>
        </w:rPr>
        <w:t xml:space="preserve">dostawcom systemów informatycznych i usług IT; </w:t>
      </w:r>
    </w:p>
    <w:p w14:paraId="19AC488D" w14:textId="77777777" w:rsidR="005A22F2" w:rsidRPr="006A0523" w:rsidRDefault="005A22F2" w:rsidP="00FF297A">
      <w:pPr>
        <w:pStyle w:val="Akapitzlist"/>
        <w:numPr>
          <w:ilvl w:val="0"/>
          <w:numId w:val="18"/>
        </w:numPr>
        <w:tabs>
          <w:tab w:val="left" w:pos="426"/>
        </w:tabs>
        <w:ind w:left="851"/>
        <w:jc w:val="both"/>
        <w:rPr>
          <w:color w:val="00478D"/>
          <w:sz w:val="14"/>
          <w:szCs w:val="14"/>
        </w:rPr>
      </w:pPr>
      <w:r w:rsidRPr="006A0523">
        <w:rPr>
          <w:color w:val="00478D"/>
          <w:sz w:val="14"/>
          <w:szCs w:val="14"/>
        </w:rPr>
        <w:t xml:space="preserve">podmiotom świadczącym na rzecz PGNiG OD usługi niezbędne do wykonania zawieranej z Panią/Panem umowy, takie jak: obsługa Contact Center, rozpatrzenie reklamacji, usługi księgowe, fakturowanie i rozliczanie umów, badanie jakości obsługi, dochodzenie należności, usługi prawne, analityczne i marketingowe; </w:t>
      </w:r>
    </w:p>
    <w:p w14:paraId="0168040C" w14:textId="77777777" w:rsidR="005A22F2" w:rsidRPr="006A0523" w:rsidRDefault="005A22F2" w:rsidP="00FF297A">
      <w:pPr>
        <w:pStyle w:val="Akapitzlist"/>
        <w:numPr>
          <w:ilvl w:val="0"/>
          <w:numId w:val="18"/>
        </w:numPr>
        <w:ind w:left="851"/>
        <w:jc w:val="both"/>
        <w:rPr>
          <w:color w:val="00478D"/>
          <w:sz w:val="14"/>
          <w:szCs w:val="14"/>
        </w:rPr>
      </w:pPr>
      <w:r w:rsidRPr="006A0523">
        <w:rPr>
          <w:color w:val="00478D"/>
          <w:sz w:val="14"/>
          <w:szCs w:val="14"/>
        </w:rPr>
        <w:t xml:space="preserve">operatorom pocztowym i kurierom; </w:t>
      </w:r>
    </w:p>
    <w:p w14:paraId="0E6FE407" w14:textId="7ED90D02" w:rsidR="005A22F2" w:rsidRDefault="005A22F2" w:rsidP="00FF297A">
      <w:pPr>
        <w:pStyle w:val="Akapitzlist"/>
        <w:numPr>
          <w:ilvl w:val="0"/>
          <w:numId w:val="18"/>
        </w:numPr>
        <w:ind w:left="851"/>
        <w:jc w:val="both"/>
        <w:rPr>
          <w:color w:val="00478D"/>
          <w:sz w:val="14"/>
          <w:szCs w:val="14"/>
        </w:rPr>
      </w:pPr>
      <w:r w:rsidRPr="006A0523">
        <w:rPr>
          <w:color w:val="00478D"/>
          <w:sz w:val="14"/>
          <w:szCs w:val="14"/>
        </w:rPr>
        <w:t>bankom w zakresie realizacji płatności;</w:t>
      </w:r>
    </w:p>
    <w:p w14:paraId="67D4FBE3" w14:textId="15534D74" w:rsidR="00C327A3" w:rsidRPr="006A0523" w:rsidRDefault="00C327A3" w:rsidP="00FF297A">
      <w:pPr>
        <w:pStyle w:val="Akapitzlist"/>
        <w:numPr>
          <w:ilvl w:val="0"/>
          <w:numId w:val="18"/>
        </w:numPr>
        <w:ind w:left="851"/>
        <w:jc w:val="both"/>
        <w:rPr>
          <w:color w:val="00478D"/>
          <w:sz w:val="14"/>
          <w:szCs w:val="14"/>
        </w:rPr>
      </w:pPr>
      <w:r w:rsidRPr="00B62FB9">
        <w:rPr>
          <w:color w:val="00478D"/>
          <w:sz w:val="14"/>
          <w:szCs w:val="14"/>
        </w:rPr>
        <w:t>spółkom z Grupy Kapitałowej ORLEN, w szczególności podmiotowi dominującemu dla celów</w:t>
      </w:r>
      <w:r w:rsidRPr="00B62FB9">
        <w:t xml:space="preserve"> </w:t>
      </w:r>
      <w:r w:rsidRPr="00B62FB9">
        <w:rPr>
          <w:color w:val="00478D"/>
          <w:sz w:val="14"/>
          <w:szCs w:val="14"/>
        </w:rPr>
        <w:t>realizacji uprawnień korporacyjnych i zarzadzania Grupą Kapitałową</w:t>
      </w:r>
      <w:r>
        <w:rPr>
          <w:color w:val="00478D"/>
          <w:sz w:val="14"/>
          <w:szCs w:val="14"/>
        </w:rPr>
        <w:t>;</w:t>
      </w:r>
    </w:p>
    <w:p w14:paraId="758BA5B3" w14:textId="77777777" w:rsidR="005A22F2" w:rsidRPr="006A0523" w:rsidRDefault="005A22F2" w:rsidP="00FF297A">
      <w:pPr>
        <w:pStyle w:val="Akapitzlist"/>
        <w:numPr>
          <w:ilvl w:val="0"/>
          <w:numId w:val="18"/>
        </w:numPr>
        <w:ind w:left="851"/>
        <w:jc w:val="both"/>
        <w:rPr>
          <w:color w:val="00478D"/>
          <w:sz w:val="14"/>
          <w:szCs w:val="14"/>
        </w:rPr>
      </w:pPr>
      <w:r w:rsidRPr="006A0523">
        <w:rPr>
          <w:color w:val="00478D"/>
          <w:sz w:val="14"/>
          <w:szCs w:val="14"/>
        </w:rPr>
        <w:t>organom uprawnionym do otrzymania Pani/Pana danych na podstawie przepisów prawa.</w:t>
      </w:r>
    </w:p>
    <w:p w14:paraId="0960C279"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 xml:space="preserve">Pani/Pana dane osobowe będą przetwarzane przez okres trwania umowy, a w przypadku danych podanych fakultatywnie – do czasu wycofania zgody, lecz nie dłużej niż przez okres trwania umowy. Okres przetwarzania danych osobowych może zostać każdorazowo przedłużony o okres przedawnienia roszczeń, jeżeli przetwarzanie danych osobowych będzie niezbędne dla dochodzenia ewentualnych roszczeń lub obrony przed takimi roszczeniami przez PGNiG OD. Po tym okresie dane będą przetwarzane jedynie w zakresie i przez czas wymagany przepisami prawa, w tym przepisami o rachunkowości. W zakresie w jakim dane przetwarzane są w celu kierowania do Pani/Pana treści marketingowych, będą one przetwarzane do czasu wycofania zgody lub wniesienia sprzeciwu względem takiego przetwarzania. </w:t>
      </w:r>
    </w:p>
    <w:p w14:paraId="6011502E"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Każdą z wyrażonych zgód można wycofać w dowolnym momencie. Wycofanie zgody nie wpływa na zgodność z prawem przetwarzania dokonanego przed jej wycofaniem. Dla celów dowodowych PGNiG OD prosi o wycofywanie zgód drogą pisemną lub elektroniczną.</w:t>
      </w:r>
    </w:p>
    <w:p w14:paraId="133DE5B5"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Przysługuje Pani/Panu prawo: dostępu do treści danych, żądania ich sprostowania, usunięcia, ograniczenia przetwarzania oraz prawo do przenoszenia danych osobowych.</w:t>
      </w:r>
    </w:p>
    <w:p w14:paraId="48A200EF"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 xml:space="preserve">Przysługuje Pani/Panu także prawo wniesienia sprzeciwu względem przetwarzania danych osobowych w celu kierowania do Pani/Pana treści marketingowych. Ponadto względem przetwarzania danych osobowych dla celów określonych w pkt 3c, 3d oraz 3f przysługuje Pani/Panu prawo wniesienia sprzeciwu z przyczyn związanych z Pani/Pana szczególną sytuacją. Dla celów dowodowych PGNiG OD prosi o wnoszenie sprzeciwu drogą pisemną lub elektroniczną. </w:t>
      </w:r>
    </w:p>
    <w:p w14:paraId="0A0AA2CD"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 xml:space="preserve">Przysługuje Pani/Panu także prawo wniesienia skargi do Prezesa Urzędu Ochrony Danych Osobowych, gdy uzna Pani/Pan, że przetwarzanie Pani/Pana danych osobowych narusza przepisy Rozporządzenia 2016/679. </w:t>
      </w:r>
    </w:p>
    <w:p w14:paraId="04289FD6" w14:textId="0023BEAE" w:rsidR="005A22F2" w:rsidRPr="006A0523" w:rsidRDefault="005A22F2" w:rsidP="004D6B22">
      <w:pPr>
        <w:pStyle w:val="Akapitzlist"/>
        <w:numPr>
          <w:ilvl w:val="0"/>
          <w:numId w:val="16"/>
        </w:numPr>
        <w:ind w:left="426"/>
        <w:jc w:val="both"/>
        <w:rPr>
          <w:color w:val="00478D"/>
          <w:sz w:val="14"/>
          <w:szCs w:val="14"/>
        </w:rPr>
      </w:pPr>
      <w:r w:rsidRPr="006A0523">
        <w:rPr>
          <w:color w:val="00478D"/>
          <w:sz w:val="14"/>
          <w:szCs w:val="14"/>
        </w:rPr>
        <w:t>Podanie danych osobowych jest wymagane przez PGNiG OD w celu zawarcia i wykonania umowy, z wyjątkiem danych osobowych oznaczonych jako fakultatywne, których podanie jest dobrowolne. Konsekwencją niepodania danych osobowych wymaganych przez PGNiG OD jest brak możliwo</w:t>
      </w:r>
      <w:r w:rsidR="006A0523" w:rsidRPr="006A0523">
        <w:rPr>
          <w:color w:val="00478D"/>
          <w:sz w:val="14"/>
          <w:szCs w:val="14"/>
        </w:rPr>
        <w:t>ści zawarcia i wykonania umowy.</w:t>
      </w:r>
    </w:p>
    <w:p w14:paraId="25887BA2" w14:textId="77777777" w:rsidR="005A22F2" w:rsidRPr="006A0523" w:rsidRDefault="005A22F2" w:rsidP="00FF297A">
      <w:pPr>
        <w:pStyle w:val="Akapitzlist"/>
        <w:numPr>
          <w:ilvl w:val="0"/>
          <w:numId w:val="16"/>
        </w:numPr>
        <w:ind w:left="426"/>
        <w:jc w:val="both"/>
        <w:rPr>
          <w:color w:val="00478D"/>
          <w:sz w:val="14"/>
          <w:szCs w:val="14"/>
        </w:rPr>
      </w:pPr>
      <w:r w:rsidRPr="006A0523">
        <w:rPr>
          <w:color w:val="00478D"/>
          <w:sz w:val="14"/>
          <w:szCs w:val="14"/>
        </w:rPr>
        <w:t>Więcej informacji na temat przetwarzania danych osobowych przez PGNiG OD dostępnych jest w sekcji Polityka prywatności na stronie internetowej pgnig.pl.</w:t>
      </w:r>
    </w:p>
    <w:p w14:paraId="7FFBB3BD" w14:textId="77777777" w:rsidR="005A22F2" w:rsidRPr="006A0523" w:rsidRDefault="005A22F2" w:rsidP="005A22F2">
      <w:pPr>
        <w:pStyle w:val="Akapitzlist"/>
        <w:ind w:left="20"/>
        <w:jc w:val="center"/>
        <w:rPr>
          <w:color w:val="00478D"/>
          <w:sz w:val="15"/>
          <w:szCs w:val="15"/>
        </w:rPr>
      </w:pPr>
    </w:p>
    <w:p w14:paraId="762B5B35" w14:textId="77777777" w:rsidR="005A22F2" w:rsidRPr="006A0523" w:rsidRDefault="005A22F2" w:rsidP="00FF297A">
      <w:pPr>
        <w:pStyle w:val="Akapitzlist"/>
        <w:numPr>
          <w:ilvl w:val="0"/>
          <w:numId w:val="21"/>
        </w:numPr>
        <w:tabs>
          <w:tab w:val="left" w:pos="0"/>
        </w:tabs>
        <w:suppressAutoHyphens/>
        <w:overflowPunct w:val="0"/>
        <w:adjustRightInd/>
        <w:spacing w:after="30"/>
        <w:ind w:left="1423"/>
        <w:jc w:val="both"/>
        <w:textAlignment w:val="baseline"/>
        <w:rPr>
          <w:color w:val="00478D"/>
          <w:sz w:val="15"/>
          <w:szCs w:val="15"/>
        </w:rPr>
      </w:pPr>
      <w:r w:rsidRPr="006A0523">
        <w:rPr>
          <w:b/>
          <w:color w:val="00478D"/>
          <w:sz w:val="15"/>
          <w:szCs w:val="15"/>
        </w:rPr>
        <w:t>Informacja o przetwarzaniu danych osobowych osób reprezentujących Odbiorcę niebędącego konsumentem</w:t>
      </w:r>
    </w:p>
    <w:p w14:paraId="785702B3"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Administratorem Pani/Pana danych osobowych jest PGNiG Obrót Detaliczny spółka z ograniczoną odpowiedzialnością (PGNiG OD) z  siedzibą w Warszawie przy ul. Jana Kazimierza 3, 01-248</w:t>
      </w:r>
      <w:r w:rsidR="00A55085" w:rsidRPr="006A0523">
        <w:rPr>
          <w:color w:val="00478D"/>
          <w:sz w:val="14"/>
          <w:szCs w:val="14"/>
        </w:rPr>
        <w:t xml:space="preserve"> Warszawa</w:t>
      </w:r>
      <w:r w:rsidRPr="006A0523">
        <w:rPr>
          <w:color w:val="00478D"/>
          <w:sz w:val="14"/>
          <w:szCs w:val="14"/>
        </w:rPr>
        <w:t>.</w:t>
      </w:r>
    </w:p>
    <w:p w14:paraId="3D0F965F"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 xml:space="preserve">PGNiG OD wyznaczyła inspektora ochrony danych, z którym można skontaktować się poprzez e-mail daneosobowe.od@pgnig.pl w każdej sprawie dotyczącej przetwarzania Pani/Pana danych osobowych. </w:t>
      </w:r>
    </w:p>
    <w:p w14:paraId="1A089268"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 xml:space="preserve">Pani/Pana dane osobowe zostały udostępnione przez klienta PGNiG OD, którego Pani/Pan reprezentuje oraz pozyskane przez PGNiG OD z rejestrów publicznych (KRS, CEIDG). </w:t>
      </w:r>
    </w:p>
    <w:p w14:paraId="55E555BB"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Zakres Pani/Pana danych osobowych przetwarzanych przez PGNiG OD obejmuje imię i nazwisko oraz informacje zawarte w rejestrach publicznych lub w pełnomocnictwie.</w:t>
      </w:r>
    </w:p>
    <w:p w14:paraId="5A16B861"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Pani/Pana dane osobowe będą przetwarzane w celu wykonania umowy handlowej wiążącej PGNiG OD z reprezentowanym przez Panią/Pana podmiotem – podstawą prawną przetwarzania jest prawnie uzasadniony interes PGNiG OD oraz tego podmiotu zgodnie art. 6 ust. 1 lit. f ogólnego rozporządzenia o ochronie danych nr 2016/679 (Rozporządzenie 2016/679). Prawnie uzasadniony interes polega na zapewnieniu wiarygodnej identyfikacji klienta i osoby go reprezentującej.</w:t>
      </w:r>
    </w:p>
    <w:p w14:paraId="34AC4C16" w14:textId="2261904D" w:rsidR="005A22F2" w:rsidRPr="00C327A3" w:rsidRDefault="005A22F2" w:rsidP="00C327A3">
      <w:pPr>
        <w:pStyle w:val="Akapitzlist"/>
        <w:numPr>
          <w:ilvl w:val="1"/>
          <w:numId w:val="19"/>
        </w:numPr>
        <w:ind w:left="426"/>
        <w:jc w:val="both"/>
        <w:rPr>
          <w:color w:val="00478D"/>
          <w:sz w:val="14"/>
          <w:szCs w:val="14"/>
        </w:rPr>
      </w:pPr>
      <w:r w:rsidRPr="00C327A3">
        <w:rPr>
          <w:color w:val="00478D"/>
          <w:sz w:val="14"/>
          <w:szCs w:val="14"/>
        </w:rPr>
        <w:t>Pani/Pana dane osobowe będą przekazywane dostawcom systemów informatycznych i usług IT, podmiotom świadczącym na rzecz PGNiG OD usługi niezbędne do wykonania umowy zawartej z reprezentowanym przez Panią/Pana podmiotem, w tym usługi archiwizacyjne, księgowe i prawne, a w przypadku umocowania PGNiG OD do przeprowadzenia procesu zmiany sprzedawcy,</w:t>
      </w:r>
      <w:r w:rsidRPr="006A0523">
        <w:t xml:space="preserve"> </w:t>
      </w:r>
      <w:r w:rsidRPr="00C327A3">
        <w:rPr>
          <w:color w:val="00478D"/>
          <w:sz w:val="14"/>
          <w:szCs w:val="14"/>
        </w:rPr>
        <w:t>Pani/Pana dane będą przekazywane także właściwym operatorom systemu dystrybucyjnego (OSD) oraz dotychczasowemu sprzedawcy.</w:t>
      </w:r>
      <w:r w:rsidRPr="00C327A3" w:rsidDel="00EB6C58">
        <w:rPr>
          <w:color w:val="00478D"/>
          <w:sz w:val="14"/>
          <w:szCs w:val="14"/>
        </w:rPr>
        <w:t xml:space="preserve"> </w:t>
      </w:r>
      <w:r w:rsidR="00C327A3" w:rsidRPr="00C327A3">
        <w:rPr>
          <w:color w:val="00478D"/>
          <w:sz w:val="14"/>
          <w:szCs w:val="14"/>
        </w:rPr>
        <w:t>W stosownych przypadkach dane osobowe będą także przekazywane spółkom z Grupy Kapitałowej ORLEN w zakresie realizacji uprawnień korporacyjnych i zarzadzania Grupą Kapitałową jak również organom uprawnionym do otrzymania danych osobowych na podstawie przepisów prawa.</w:t>
      </w:r>
    </w:p>
    <w:p w14:paraId="50EFC294"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Pani/Pana dane osobowe będą przetwarzane przez okres niezbędny do wykonania umowy. Po tym okresie Pani/Pana dane osobowe będą przetwarzane jedynie w zakresie i przez okres wynikający z przepisów prawa, w szczególności przepisów o rachunkowości.</w:t>
      </w:r>
    </w:p>
    <w:p w14:paraId="190898C3"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Przysługuje Pani/Panu prawo dostępu do treści danych, żądania ich sprostowania, usunięcia oraz ograniczenia przetwarzania danych osobowych.</w:t>
      </w:r>
    </w:p>
    <w:p w14:paraId="79D92104"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Przysługuje Pani/Panu prawo wniesienia sprzeciwu względem przetwarzania danych osobowych w celu określonym w pkt 5 powyżej, z  przyczyn związanych z Pani/Pana szczególną sytuacją. Dla celów dowodowych, PGNiG OD prosi o wnoszenie sprzeciwu drogą pisemną lub elektroniczną.</w:t>
      </w:r>
    </w:p>
    <w:p w14:paraId="19D48ECA" w14:textId="77777777" w:rsidR="005A22F2" w:rsidRPr="006A0523" w:rsidRDefault="005A22F2" w:rsidP="00FF297A">
      <w:pPr>
        <w:pStyle w:val="Akapitzlist"/>
        <w:numPr>
          <w:ilvl w:val="1"/>
          <w:numId w:val="19"/>
        </w:numPr>
        <w:ind w:left="426"/>
        <w:jc w:val="both"/>
        <w:rPr>
          <w:color w:val="00478D"/>
          <w:sz w:val="14"/>
          <w:szCs w:val="14"/>
        </w:rPr>
      </w:pPr>
      <w:r w:rsidRPr="006A0523">
        <w:rPr>
          <w:color w:val="00478D"/>
          <w:sz w:val="14"/>
          <w:szCs w:val="14"/>
        </w:rPr>
        <w:t>Przysługuje Pani/Panu także prawo wniesienia skargi do Prezesa Urzędu Ochrony Danych Osobowych, gdy uzna Pani/Pan, że przetwarzanie Pani/Pana danych osobowych narusza przepisy Rozporządzenia 2016/679.</w:t>
      </w:r>
    </w:p>
    <w:p w14:paraId="0A76AA70" w14:textId="77777777" w:rsidR="005A22F2" w:rsidRPr="006A0523" w:rsidRDefault="005A22F2" w:rsidP="005A22F2">
      <w:pPr>
        <w:pStyle w:val="Akapitzlist"/>
        <w:tabs>
          <w:tab w:val="left" w:pos="0"/>
        </w:tabs>
        <w:suppressAutoHyphens/>
        <w:overflowPunct w:val="0"/>
        <w:adjustRightInd/>
        <w:ind w:left="0"/>
        <w:textAlignment w:val="baseline"/>
        <w:rPr>
          <w:b/>
          <w:color w:val="00478D"/>
          <w:sz w:val="12"/>
          <w:szCs w:val="12"/>
        </w:rPr>
      </w:pPr>
    </w:p>
    <w:p w14:paraId="05753001" w14:textId="0D7B9803" w:rsidR="005A22F2" w:rsidRPr="006A0523" w:rsidRDefault="005A22F2" w:rsidP="00FF297A">
      <w:pPr>
        <w:pStyle w:val="Akapitzlist"/>
        <w:numPr>
          <w:ilvl w:val="0"/>
          <w:numId w:val="21"/>
        </w:numPr>
        <w:tabs>
          <w:tab w:val="left" w:pos="0"/>
        </w:tabs>
        <w:suppressAutoHyphens/>
        <w:overflowPunct w:val="0"/>
        <w:adjustRightInd/>
        <w:spacing w:after="30"/>
        <w:ind w:left="1423"/>
        <w:jc w:val="both"/>
        <w:textAlignment w:val="baseline"/>
        <w:rPr>
          <w:b/>
          <w:color w:val="00478D"/>
          <w:sz w:val="15"/>
          <w:szCs w:val="15"/>
        </w:rPr>
      </w:pPr>
      <w:r w:rsidRPr="006A0523">
        <w:rPr>
          <w:b/>
          <w:color w:val="00478D"/>
          <w:sz w:val="15"/>
          <w:szCs w:val="15"/>
        </w:rPr>
        <w:t>Informacja o przetwarzaniu danych osobowych osób zatrudnionych przez Odbiorcę niebędącego konsumentem</w:t>
      </w:r>
    </w:p>
    <w:p w14:paraId="7BBF5B5E" w14:textId="77777777" w:rsidR="005A22F2" w:rsidRPr="006A0523" w:rsidRDefault="005A22F2" w:rsidP="005A22F2">
      <w:pPr>
        <w:pStyle w:val="Akapitzlist"/>
        <w:tabs>
          <w:tab w:val="left" w:pos="426"/>
        </w:tabs>
        <w:suppressAutoHyphens/>
        <w:overflowPunct w:val="0"/>
        <w:adjustRightInd/>
        <w:ind w:left="426" w:hanging="426"/>
        <w:jc w:val="both"/>
        <w:textAlignment w:val="baseline"/>
        <w:rPr>
          <w:color w:val="00478D"/>
          <w:sz w:val="14"/>
          <w:szCs w:val="14"/>
        </w:rPr>
      </w:pPr>
      <w:r w:rsidRPr="006A0523">
        <w:rPr>
          <w:color w:val="00478D"/>
          <w:sz w:val="15"/>
          <w:szCs w:val="15"/>
        </w:rPr>
        <w:t>1)</w:t>
      </w:r>
      <w:r w:rsidRPr="006A0523">
        <w:rPr>
          <w:color w:val="00478D"/>
          <w:sz w:val="15"/>
          <w:szCs w:val="15"/>
        </w:rPr>
        <w:tab/>
      </w:r>
      <w:r w:rsidRPr="006A0523">
        <w:rPr>
          <w:color w:val="00478D"/>
          <w:sz w:val="14"/>
          <w:szCs w:val="14"/>
        </w:rPr>
        <w:t>Administratorem Pani/Pana danych osobowych jest PGNiG Obrót Detaliczny spółka z ograniczoną odpowiedzialnością (PGNiG OD) z  siedzibą w Warszawie przy ul. Jana Kazimierza 3, 01-248</w:t>
      </w:r>
      <w:r w:rsidR="00A55085" w:rsidRPr="006A0523">
        <w:rPr>
          <w:color w:val="00478D"/>
          <w:sz w:val="14"/>
          <w:szCs w:val="14"/>
        </w:rPr>
        <w:t xml:space="preserve"> Warszawa</w:t>
      </w:r>
      <w:r w:rsidRPr="006A0523">
        <w:rPr>
          <w:color w:val="00478D"/>
          <w:sz w:val="14"/>
          <w:szCs w:val="14"/>
        </w:rPr>
        <w:t>.</w:t>
      </w:r>
    </w:p>
    <w:p w14:paraId="77213083" w14:textId="77777777" w:rsidR="005A22F2" w:rsidRPr="006A0523" w:rsidRDefault="005A22F2" w:rsidP="00FF297A">
      <w:pPr>
        <w:pStyle w:val="Akapitzlist"/>
        <w:numPr>
          <w:ilvl w:val="0"/>
          <w:numId w:val="20"/>
        </w:numPr>
        <w:ind w:left="426" w:hanging="426"/>
        <w:jc w:val="both"/>
        <w:rPr>
          <w:color w:val="00478D"/>
          <w:sz w:val="14"/>
          <w:szCs w:val="14"/>
        </w:rPr>
      </w:pPr>
      <w:r w:rsidRPr="006A0523">
        <w:rPr>
          <w:color w:val="00478D"/>
          <w:sz w:val="14"/>
          <w:szCs w:val="14"/>
        </w:rPr>
        <w:t xml:space="preserve">PGNiG OD wyznaczyła inspektora ochrony danych, z którym można skontaktować się poprzez e-mail daneosobowe.od@pgnig.pl w każdej sprawie dotyczącej przetwarzania Pani/Pana danych osobowych. </w:t>
      </w:r>
    </w:p>
    <w:p w14:paraId="4F4F0C19" w14:textId="77777777" w:rsidR="005A22F2" w:rsidRPr="006A0523" w:rsidRDefault="005A22F2" w:rsidP="00FF297A">
      <w:pPr>
        <w:pStyle w:val="Akapitzlist"/>
        <w:numPr>
          <w:ilvl w:val="0"/>
          <w:numId w:val="20"/>
        </w:numPr>
        <w:ind w:left="426" w:hanging="426"/>
        <w:jc w:val="both"/>
        <w:rPr>
          <w:color w:val="00478D"/>
          <w:sz w:val="14"/>
          <w:szCs w:val="14"/>
        </w:rPr>
      </w:pPr>
      <w:r w:rsidRPr="006A0523">
        <w:rPr>
          <w:color w:val="00478D"/>
          <w:sz w:val="14"/>
          <w:szCs w:val="14"/>
        </w:rPr>
        <w:t>Pani/Pana dane osobowe zostały udostępnione PGNiG OD przez podmiot Panią/Pana zatrudniający, w związku z wykonaniem umowy handlowej łączącej ten podmiot z PGNiG OD.</w:t>
      </w:r>
    </w:p>
    <w:p w14:paraId="268FF453" w14:textId="77777777" w:rsidR="005A22F2" w:rsidRPr="006A0523" w:rsidRDefault="005A22F2" w:rsidP="00FF297A">
      <w:pPr>
        <w:pStyle w:val="Akapitzlist"/>
        <w:numPr>
          <w:ilvl w:val="0"/>
          <w:numId w:val="20"/>
        </w:numPr>
        <w:ind w:left="426" w:hanging="426"/>
        <w:jc w:val="both"/>
        <w:rPr>
          <w:color w:val="00478D"/>
          <w:sz w:val="14"/>
          <w:szCs w:val="14"/>
        </w:rPr>
      </w:pPr>
      <w:r w:rsidRPr="006A0523">
        <w:rPr>
          <w:color w:val="00478D"/>
          <w:sz w:val="14"/>
          <w:szCs w:val="14"/>
        </w:rPr>
        <w:t>Zakres Pani/Pana danych osobowych przetwarzanych przez PGNiG OD obejmuje służbowe dane kontaktowe.</w:t>
      </w:r>
    </w:p>
    <w:p w14:paraId="7B9CD470" w14:textId="77777777" w:rsidR="005A22F2" w:rsidRPr="006A0523" w:rsidRDefault="005A22F2" w:rsidP="00FF297A">
      <w:pPr>
        <w:pStyle w:val="Akapitzlist"/>
        <w:numPr>
          <w:ilvl w:val="0"/>
          <w:numId w:val="20"/>
        </w:numPr>
        <w:ind w:left="426" w:hanging="426"/>
        <w:jc w:val="both"/>
        <w:rPr>
          <w:color w:val="00478D"/>
          <w:sz w:val="14"/>
          <w:szCs w:val="14"/>
        </w:rPr>
      </w:pPr>
      <w:r w:rsidRPr="006A0523">
        <w:rPr>
          <w:color w:val="00478D"/>
          <w:sz w:val="14"/>
          <w:szCs w:val="14"/>
        </w:rPr>
        <w:t xml:space="preserve">Pani/Pana dane osobowe będą przetwarzane w celu wykonania umowy handlowej, o której mowa w pkt 3. Podstawą prawną przetwarzania jest prawnie uzasadniony interes PGNiG OD oraz podmiotu zatrudniającego zgodnie z art. 6 ust. 1 lit. f ogólnego rozporządzenia o ochronie danych nr 2016/679 (Rozporządzenie 2016/679). Prawnie uzasadniony interes polega na umożliwieniu PGNiG OD sprawnego bieżącego wykonywania umowy. </w:t>
      </w:r>
    </w:p>
    <w:p w14:paraId="4A8EC70C" w14:textId="77777777" w:rsidR="005A22F2" w:rsidRPr="006A0523" w:rsidRDefault="005A22F2" w:rsidP="00FF297A">
      <w:pPr>
        <w:pStyle w:val="Akapitzlist"/>
        <w:numPr>
          <w:ilvl w:val="0"/>
          <w:numId w:val="20"/>
        </w:numPr>
        <w:ind w:left="426" w:hanging="426"/>
        <w:jc w:val="both"/>
        <w:rPr>
          <w:color w:val="00478D"/>
          <w:sz w:val="14"/>
          <w:szCs w:val="14"/>
        </w:rPr>
      </w:pPr>
      <w:r w:rsidRPr="006A0523">
        <w:rPr>
          <w:color w:val="00478D"/>
          <w:sz w:val="14"/>
          <w:szCs w:val="14"/>
        </w:rPr>
        <w:t xml:space="preserve">Pani/Pana dane osobowe będą przekazywane dostawcom systemów informatycznych i usług IT, podmiotom świadczącym na rzecz PGNiG OD usługi niezbędne do wykonania umowy zawartej z podmiotem Panią/Pana zatrudniającym, w tym usługi archiwizacyjne, księgowe i  prawne. </w:t>
      </w:r>
    </w:p>
    <w:p w14:paraId="6276E2A9" w14:textId="77777777" w:rsidR="005A22F2" w:rsidRPr="006A0523" w:rsidRDefault="005A22F2" w:rsidP="00FF297A">
      <w:pPr>
        <w:pStyle w:val="Akapitzlist"/>
        <w:numPr>
          <w:ilvl w:val="0"/>
          <w:numId w:val="20"/>
        </w:numPr>
        <w:ind w:left="426" w:hanging="426"/>
        <w:jc w:val="both"/>
        <w:rPr>
          <w:color w:val="00478D"/>
          <w:sz w:val="14"/>
          <w:szCs w:val="14"/>
        </w:rPr>
      </w:pPr>
      <w:r w:rsidRPr="006A0523">
        <w:rPr>
          <w:color w:val="00478D"/>
          <w:sz w:val="14"/>
          <w:szCs w:val="14"/>
        </w:rPr>
        <w:t xml:space="preserve">Pani/Pana dane osobowe będą przetwarzane przez okres niezbędny do wykonania umowy handlowej, o której mowa w pkt 3. Po tym okresie Pani/Pana dane osobowe będą przetwarzane jedynie w zakresie i przez okres wynikający z przepisów prawa, w szczególności przepisów o  rachunkowości. </w:t>
      </w:r>
    </w:p>
    <w:p w14:paraId="05E25C4B" w14:textId="77777777" w:rsidR="005A22F2" w:rsidRPr="006A0523" w:rsidRDefault="005A22F2" w:rsidP="00FF297A">
      <w:pPr>
        <w:pStyle w:val="Akapitzlist"/>
        <w:numPr>
          <w:ilvl w:val="0"/>
          <w:numId w:val="20"/>
        </w:numPr>
        <w:ind w:left="426" w:hanging="426"/>
        <w:jc w:val="both"/>
        <w:rPr>
          <w:color w:val="00478D"/>
          <w:sz w:val="14"/>
          <w:szCs w:val="14"/>
        </w:rPr>
      </w:pPr>
      <w:r w:rsidRPr="006A0523">
        <w:rPr>
          <w:color w:val="00478D"/>
          <w:sz w:val="14"/>
          <w:szCs w:val="14"/>
        </w:rPr>
        <w:t>Przysługuje Pani/Panu prawo dostępu do treści danych, żądania ich sprostowania, usunięcia oraz ograniczenia przetwarzania danych osobowych.</w:t>
      </w:r>
    </w:p>
    <w:p w14:paraId="57FB5621" w14:textId="77777777" w:rsidR="005A22F2" w:rsidRPr="006A0523" w:rsidRDefault="005A22F2" w:rsidP="00FF297A">
      <w:pPr>
        <w:pStyle w:val="Akapitzlist"/>
        <w:numPr>
          <w:ilvl w:val="0"/>
          <w:numId w:val="20"/>
        </w:numPr>
        <w:ind w:left="426" w:hanging="426"/>
        <w:jc w:val="both"/>
        <w:rPr>
          <w:color w:val="00478D"/>
          <w:sz w:val="14"/>
          <w:szCs w:val="14"/>
        </w:rPr>
      </w:pPr>
      <w:r w:rsidRPr="006A0523">
        <w:rPr>
          <w:color w:val="00478D"/>
          <w:sz w:val="14"/>
          <w:szCs w:val="14"/>
        </w:rPr>
        <w:t>Przysługuje Pani/Panu prawo wniesienia sprzeciwu względem przetwarzania danych osobowych w celu określonym w pkt 5, z przyczyn związanych z Pani/Pana szczególną sytuacją. Dla celów dowodowych PGNiG OD prosi o wnoszenie sprzeciwu drogą pisemną lub elektroniczną.</w:t>
      </w:r>
    </w:p>
    <w:p w14:paraId="60240242" w14:textId="77777777" w:rsidR="005A22F2" w:rsidRPr="006A0523" w:rsidRDefault="005A22F2" w:rsidP="00FF297A">
      <w:pPr>
        <w:pStyle w:val="Akapitzlist"/>
        <w:numPr>
          <w:ilvl w:val="0"/>
          <w:numId w:val="20"/>
        </w:numPr>
        <w:ind w:left="426" w:hanging="426"/>
        <w:jc w:val="both"/>
        <w:rPr>
          <w:b/>
          <w:color w:val="00478D"/>
          <w:sz w:val="14"/>
          <w:szCs w:val="14"/>
        </w:rPr>
      </w:pPr>
      <w:r w:rsidRPr="006A0523">
        <w:rPr>
          <w:color w:val="00478D"/>
          <w:sz w:val="14"/>
          <w:szCs w:val="14"/>
        </w:rPr>
        <w:t>Przysługuje Pani/Panu także prawo wniesienia skargi do Prezesa Urzędu Ochrony Danych Osobowych, gdy uzna Pani/Pan, że przetwarzanie Pani/Pana danych osobowych narusza przepisy Rozporządzenia 2016/679.</w:t>
      </w:r>
    </w:p>
    <w:p w14:paraId="4F965013" w14:textId="424E5A4A" w:rsidR="005A22F2" w:rsidRPr="006A0523" w:rsidRDefault="005A22F2" w:rsidP="005A22F2">
      <w:pPr>
        <w:widowControl/>
        <w:autoSpaceDE/>
        <w:autoSpaceDN/>
        <w:adjustRightInd/>
        <w:spacing w:after="200" w:line="276" w:lineRule="auto"/>
        <w:rPr>
          <w:b/>
          <w:sz w:val="18"/>
          <w:szCs w:val="18"/>
        </w:rPr>
      </w:pPr>
      <w:r w:rsidRPr="006A0523">
        <w:rPr>
          <w:b/>
          <w:sz w:val="18"/>
          <w:szCs w:val="18"/>
        </w:rPr>
        <w:br w:type="page"/>
      </w:r>
    </w:p>
    <w:p w14:paraId="32A4C843" w14:textId="1ADDDD87" w:rsidR="00C545D8" w:rsidRPr="006A0523" w:rsidRDefault="00C545D8" w:rsidP="00637F8C">
      <w:pPr>
        <w:tabs>
          <w:tab w:val="left" w:pos="2115"/>
        </w:tabs>
        <w:jc w:val="center"/>
        <w:rPr>
          <w:b/>
          <w:sz w:val="18"/>
          <w:szCs w:val="18"/>
        </w:rPr>
      </w:pPr>
      <w:r w:rsidRPr="006A0523">
        <w:rPr>
          <w:b/>
          <w:sz w:val="18"/>
          <w:szCs w:val="18"/>
        </w:rPr>
        <w:t>Załącznik</w:t>
      </w:r>
      <w:r w:rsidR="003042E2" w:rsidRPr="006A0523">
        <w:rPr>
          <w:b/>
          <w:sz w:val="18"/>
          <w:szCs w:val="18"/>
        </w:rPr>
        <w:t xml:space="preserve"> nr 7</w:t>
      </w:r>
    </w:p>
    <w:p w14:paraId="76A36E5B" w14:textId="70DC9F41" w:rsidR="00C545D8" w:rsidRPr="006A0523" w:rsidRDefault="00C545D8" w:rsidP="00013A69">
      <w:pPr>
        <w:spacing w:before="120"/>
        <w:jc w:val="center"/>
        <w:rPr>
          <w:sz w:val="18"/>
          <w:szCs w:val="18"/>
        </w:rPr>
      </w:pPr>
      <w:r w:rsidRPr="006A0523">
        <w:rPr>
          <w:sz w:val="18"/>
          <w:szCs w:val="18"/>
        </w:rPr>
        <w:t>do Umowy kompleksowej dostarczania Paliwa gazowego</w:t>
      </w:r>
    </w:p>
    <w:p w14:paraId="76CD85DA" w14:textId="77777777" w:rsidR="00C545D8" w:rsidRPr="006A0523" w:rsidRDefault="00C545D8" w:rsidP="00013A69">
      <w:pPr>
        <w:spacing w:before="120"/>
        <w:jc w:val="center"/>
        <w:rPr>
          <w:sz w:val="18"/>
          <w:szCs w:val="18"/>
        </w:rPr>
      </w:pPr>
      <w:r w:rsidRPr="006A0523">
        <w:rPr>
          <w:sz w:val="18"/>
          <w:szCs w:val="18"/>
        </w:rPr>
        <w:t xml:space="preserve">nr </w:t>
      </w:r>
      <w:r w:rsidRPr="00CF6629">
        <w:rPr>
          <w:sz w:val="18"/>
          <w:szCs w:val="18"/>
          <w:highlight w:val="yellow"/>
        </w:rPr>
        <w:t xml:space="preserve">.............................................................. </w:t>
      </w:r>
      <w:r w:rsidRPr="006A0523">
        <w:rPr>
          <w:sz w:val="18"/>
          <w:szCs w:val="18"/>
        </w:rPr>
        <w:t xml:space="preserve">z dnia </w:t>
      </w:r>
      <w:r w:rsidRPr="00CF6629">
        <w:rPr>
          <w:sz w:val="18"/>
          <w:szCs w:val="18"/>
          <w:highlight w:val="yellow"/>
        </w:rPr>
        <w:t>...........................</w:t>
      </w:r>
    </w:p>
    <w:p w14:paraId="4594F282" w14:textId="77777777" w:rsidR="00C545D8" w:rsidRPr="006A0523" w:rsidRDefault="00C545D8" w:rsidP="00013A69">
      <w:pPr>
        <w:jc w:val="center"/>
        <w:rPr>
          <w:b/>
          <w:sz w:val="18"/>
          <w:szCs w:val="18"/>
        </w:rPr>
      </w:pPr>
    </w:p>
    <w:p w14:paraId="7E2837DE" w14:textId="77777777" w:rsidR="00C545D8" w:rsidRPr="006A0523" w:rsidRDefault="00C545D8" w:rsidP="00013A69">
      <w:pPr>
        <w:jc w:val="center"/>
        <w:rPr>
          <w:b/>
          <w:sz w:val="18"/>
          <w:szCs w:val="18"/>
        </w:rPr>
      </w:pPr>
      <w:r w:rsidRPr="006A0523">
        <w:rPr>
          <w:b/>
          <w:sz w:val="18"/>
          <w:szCs w:val="18"/>
        </w:rPr>
        <w:t>Procedura zgłaszania prognoz (nominacji) tygodniowych, Nominacji dobowych i Renominacji dobowych</w:t>
      </w:r>
    </w:p>
    <w:p w14:paraId="67F44D43" w14:textId="77777777" w:rsidR="00C545D8" w:rsidRPr="006A0523" w:rsidRDefault="00C545D8" w:rsidP="00013A69">
      <w:pPr>
        <w:rPr>
          <w:sz w:val="18"/>
          <w:szCs w:val="18"/>
        </w:rPr>
      </w:pPr>
    </w:p>
    <w:p w14:paraId="2244E8DF" w14:textId="77777777" w:rsidR="00C545D8" w:rsidRPr="006A0523" w:rsidRDefault="00C545D8" w:rsidP="00FF297A">
      <w:pPr>
        <w:pStyle w:val="Akapitzlist1"/>
        <w:numPr>
          <w:ilvl w:val="0"/>
          <w:numId w:val="13"/>
        </w:numPr>
        <w:ind w:left="426" w:hanging="284"/>
        <w:contextualSpacing/>
        <w:rPr>
          <w:b/>
          <w:sz w:val="18"/>
          <w:szCs w:val="18"/>
        </w:rPr>
      </w:pPr>
      <w:r w:rsidRPr="006A0523">
        <w:rPr>
          <w:b/>
          <w:sz w:val="18"/>
          <w:szCs w:val="18"/>
        </w:rPr>
        <w:t>System informatyczny</w:t>
      </w:r>
    </w:p>
    <w:p w14:paraId="48A66B35" w14:textId="77777777" w:rsidR="00C545D8" w:rsidRPr="006A0523" w:rsidRDefault="00C545D8" w:rsidP="00013A69">
      <w:pPr>
        <w:rPr>
          <w:sz w:val="18"/>
          <w:szCs w:val="18"/>
        </w:rPr>
      </w:pPr>
    </w:p>
    <w:p w14:paraId="03F890A0" w14:textId="2E5FBC02" w:rsidR="003168D2" w:rsidRPr="006A0523" w:rsidRDefault="00C545D8" w:rsidP="00013A69">
      <w:pPr>
        <w:spacing w:before="120"/>
        <w:jc w:val="both"/>
        <w:rPr>
          <w:rStyle w:val="Hipercze"/>
          <w:rFonts w:cs="Arial"/>
          <w:color w:val="auto"/>
          <w:sz w:val="18"/>
          <w:szCs w:val="18"/>
          <w:u w:val="none"/>
        </w:rPr>
      </w:pPr>
      <w:r w:rsidRPr="006A0523">
        <w:rPr>
          <w:sz w:val="18"/>
          <w:szCs w:val="18"/>
        </w:rPr>
        <w:t>Podstawową formą zgłaszania prognoz tygodniowych, Nominacji dobowych i Renominacji dobowych oraz przekazywania odpowiedzi zwrotnej dotyczącej zatwierdzania lub odrzucania zgłoszonych prognoz (nominacji) tygodniowych, Nominacji dobowych i Renominacji dobowych jest system informatyczny udostępniony poprzez stronę internetową pod adresem</w:t>
      </w:r>
      <w:r w:rsidR="00BD7631" w:rsidRPr="006A0523">
        <w:rPr>
          <w:sz w:val="18"/>
          <w:szCs w:val="18"/>
        </w:rPr>
        <w:t>:</w:t>
      </w:r>
      <w:r w:rsidR="002E5F5F" w:rsidRPr="006A0523">
        <w:rPr>
          <w:sz w:val="18"/>
          <w:szCs w:val="18"/>
        </w:rPr>
        <w:t xml:space="preserve"> </w:t>
      </w:r>
      <w:hyperlink r:id="rId26" w:history="1">
        <w:r w:rsidR="002E5F5F" w:rsidRPr="006A0523">
          <w:rPr>
            <w:rStyle w:val="Hipercze"/>
            <w:sz w:val="18"/>
            <w:szCs w:val="18"/>
          </w:rPr>
          <w:t>https://nominacje24.pgnig.pl/Telnom24</w:t>
        </w:r>
      </w:hyperlink>
      <w:r w:rsidR="002E5F5F" w:rsidRPr="006A0523">
        <w:rPr>
          <w:sz w:val="18"/>
          <w:szCs w:val="18"/>
        </w:rPr>
        <w:t>.</w:t>
      </w:r>
    </w:p>
    <w:p w14:paraId="066ABEB3" w14:textId="5788A877" w:rsidR="00C545D8" w:rsidRPr="006A0523" w:rsidRDefault="00C545D8" w:rsidP="00013A69">
      <w:pPr>
        <w:spacing w:before="120"/>
        <w:jc w:val="both"/>
        <w:rPr>
          <w:sz w:val="18"/>
          <w:szCs w:val="18"/>
        </w:rPr>
      </w:pPr>
      <w:r w:rsidRPr="006A0523">
        <w:rPr>
          <w:sz w:val="18"/>
          <w:szCs w:val="18"/>
        </w:rPr>
        <w:t xml:space="preserve">W systemie informatycznym zostaną utworzone konta dla osób reprezentujących Odbiorcę i Sprzedawcę, upoważnionych do uzgodnień i decyzji  związanych ze zgłaszaniem i zatwierdzaniem prognoz tygodniowych, Nominacji dobowych i Renominacji dobowych. W celu otrzymania uprawnień do systemu należy wypełnić wniosek zgodnie z pkt IV poniżej. </w:t>
      </w:r>
    </w:p>
    <w:p w14:paraId="45BC5D21" w14:textId="48227DBE" w:rsidR="00C545D8" w:rsidRPr="006A0523" w:rsidRDefault="00C545D8" w:rsidP="00013A69">
      <w:pPr>
        <w:spacing w:before="120"/>
        <w:jc w:val="both"/>
        <w:rPr>
          <w:sz w:val="18"/>
          <w:szCs w:val="18"/>
        </w:rPr>
      </w:pPr>
      <w:r w:rsidRPr="006A0523">
        <w:rPr>
          <w:sz w:val="18"/>
          <w:szCs w:val="18"/>
        </w:rPr>
        <w:t>Loginy i hasła zostaną przesłane na odpowiednie adresy Odbiorcy. W trakcie pierwszego logowania Odbiorca zostanie poproszony o akceptację Regulaminu korzystania z systemu. Następnie zostanie wymuszona zmiana hasła na indywidualne hasło Odbiorcy. Odbiorca jest odpowiedzialny za ochronę loginu i hasła. Sprzedawca nie ponosi odpowiedzialności za konsekwencje związane z utratą tych informacji przez Odbiorcę.</w:t>
      </w:r>
    </w:p>
    <w:p w14:paraId="664DA0D0" w14:textId="77777777" w:rsidR="00C545D8" w:rsidRPr="006A0523" w:rsidRDefault="00C545D8" w:rsidP="00013A69">
      <w:pPr>
        <w:spacing w:before="120"/>
        <w:jc w:val="both"/>
        <w:rPr>
          <w:sz w:val="18"/>
          <w:szCs w:val="18"/>
        </w:rPr>
      </w:pPr>
      <w:r w:rsidRPr="006A0523">
        <w:rPr>
          <w:sz w:val="18"/>
          <w:szCs w:val="18"/>
        </w:rPr>
        <w:t xml:space="preserve">Strona Internetowa pozwala na ręczne wprowadzenie danych dotyczących tygodniowych prognoz zapotrzebowania, Nominacji dobowych i Renominacji dobowych lub z wykorzystaniem pliku MS Excel. Szczegółowa instrukcja obsługi systemu informatycznego jest dostępna po zalogowaniu się do systemu w zakładce „Pomoc”. </w:t>
      </w:r>
    </w:p>
    <w:p w14:paraId="4B1F45FF" w14:textId="73FC6CD2" w:rsidR="00C545D8" w:rsidRPr="006A0523" w:rsidRDefault="00C545D8" w:rsidP="00013A69">
      <w:pPr>
        <w:spacing w:before="120"/>
        <w:jc w:val="both"/>
        <w:rPr>
          <w:sz w:val="18"/>
          <w:szCs w:val="18"/>
        </w:rPr>
      </w:pPr>
      <w:r w:rsidRPr="006A0523">
        <w:rPr>
          <w:sz w:val="18"/>
          <w:szCs w:val="18"/>
        </w:rPr>
        <w:t>Zalecaną przeglądarką internetową do korzystania z systemu informatycznego jest Internet Explorer w wersji 11.0 lub wyższej oraz Microsoft Edge. System obsługiwany jest także przez inne popularne przeglądarki internetowe.</w:t>
      </w:r>
    </w:p>
    <w:p w14:paraId="09CD19D6" w14:textId="74DA7F33" w:rsidR="00C545D8" w:rsidRPr="006A0523" w:rsidRDefault="00C545D8" w:rsidP="00013A69">
      <w:pPr>
        <w:spacing w:before="120"/>
        <w:jc w:val="both"/>
        <w:rPr>
          <w:sz w:val="18"/>
          <w:szCs w:val="18"/>
        </w:rPr>
      </w:pPr>
      <w:r w:rsidRPr="006A0523">
        <w:rPr>
          <w:sz w:val="18"/>
          <w:szCs w:val="18"/>
        </w:rPr>
        <w:t>W przypadku braku możliwości zalogowania się do systemu udostępnionego przez Sprzedawcę, Odbiorca niezwłocznie informuje Sprzedawcę o braku możliwości złożenia prognozy tygodniowej, Nominacji dobowej lub Renominacji spowodowanej awarią systemu informatycznego. Zgłoszenia powinno zostać wysyłane na adres e-mail: nominacje24@pgnig.pl</w:t>
      </w:r>
    </w:p>
    <w:p w14:paraId="1C64E430" w14:textId="77777777" w:rsidR="00C545D8" w:rsidRPr="006A0523" w:rsidRDefault="00C545D8" w:rsidP="00013A69">
      <w:pPr>
        <w:rPr>
          <w:sz w:val="18"/>
          <w:szCs w:val="18"/>
        </w:rPr>
      </w:pPr>
    </w:p>
    <w:p w14:paraId="6592B6D0" w14:textId="77777777" w:rsidR="00C545D8" w:rsidRPr="006A0523" w:rsidRDefault="00C545D8" w:rsidP="00FF297A">
      <w:pPr>
        <w:pStyle w:val="Akapitzlist1"/>
        <w:numPr>
          <w:ilvl w:val="0"/>
          <w:numId w:val="13"/>
        </w:numPr>
        <w:ind w:left="426" w:hanging="284"/>
        <w:contextualSpacing/>
        <w:rPr>
          <w:b/>
          <w:sz w:val="18"/>
          <w:szCs w:val="18"/>
        </w:rPr>
      </w:pPr>
      <w:r w:rsidRPr="006A0523">
        <w:rPr>
          <w:b/>
          <w:sz w:val="18"/>
          <w:szCs w:val="18"/>
        </w:rPr>
        <w:t xml:space="preserve">Forma Awaryjna </w:t>
      </w:r>
    </w:p>
    <w:p w14:paraId="487C3E4D" w14:textId="77777777" w:rsidR="00C545D8" w:rsidRPr="006A0523" w:rsidRDefault="00C545D8" w:rsidP="00013A69">
      <w:pPr>
        <w:jc w:val="both"/>
        <w:rPr>
          <w:sz w:val="18"/>
          <w:szCs w:val="18"/>
        </w:rPr>
      </w:pPr>
    </w:p>
    <w:p w14:paraId="616EE9A9" w14:textId="49FDA6F9" w:rsidR="00C545D8" w:rsidRPr="006A0523" w:rsidRDefault="00C545D8" w:rsidP="00013A69">
      <w:pPr>
        <w:jc w:val="both"/>
        <w:rPr>
          <w:sz w:val="18"/>
          <w:szCs w:val="18"/>
        </w:rPr>
      </w:pPr>
      <w:r w:rsidRPr="006A0523">
        <w:rPr>
          <w:sz w:val="18"/>
          <w:szCs w:val="18"/>
        </w:rPr>
        <w:t>Po otrzymaniu potwierdzenia od służb dyspozytorskich Sprzedawcy o awarii jego systemu informatycznego, prognozy tygodniowe, Nominacje dobowe i Renominacje dobowe należy składać zgodnie z danymi kontaktowymi wskazanymi w niniejszej Umowie w formatach podanych poniżej.</w:t>
      </w:r>
    </w:p>
    <w:p w14:paraId="7706E27D" w14:textId="77777777" w:rsidR="00C545D8" w:rsidRPr="006A0523" w:rsidRDefault="00C545D8" w:rsidP="00013A69">
      <w:pPr>
        <w:pStyle w:val="Nagwek2"/>
        <w:numPr>
          <w:ilvl w:val="0"/>
          <w:numId w:val="0"/>
        </w:numPr>
        <w:rPr>
          <w:rFonts w:ascii="Arial" w:hAnsi="Arial" w:cs="Arial"/>
          <w:sz w:val="18"/>
          <w:szCs w:val="18"/>
          <w:u w:val="single"/>
        </w:rPr>
      </w:pPr>
      <w:r w:rsidRPr="006A0523">
        <w:rPr>
          <w:rFonts w:ascii="Arial" w:hAnsi="Arial" w:cs="Arial"/>
          <w:sz w:val="18"/>
          <w:szCs w:val="18"/>
          <w:u w:val="single"/>
        </w:rPr>
        <w:t>Formaty plików i zasady ich uzupełniania</w:t>
      </w:r>
    </w:p>
    <w:p w14:paraId="5E2BDD67" w14:textId="77777777" w:rsidR="00C545D8" w:rsidRPr="006A0523" w:rsidRDefault="00C545D8" w:rsidP="00013A69">
      <w:pPr>
        <w:rPr>
          <w:sz w:val="18"/>
          <w:szCs w:val="18"/>
        </w:rPr>
      </w:pPr>
    </w:p>
    <w:p w14:paraId="3AB208FE" w14:textId="315BEE9B" w:rsidR="00C545D8" w:rsidRPr="006A0523" w:rsidRDefault="00C545D8" w:rsidP="00013A69">
      <w:pPr>
        <w:tabs>
          <w:tab w:val="left" w:pos="0"/>
        </w:tabs>
        <w:jc w:val="both"/>
        <w:rPr>
          <w:sz w:val="18"/>
          <w:szCs w:val="18"/>
        </w:rPr>
      </w:pPr>
      <w:r w:rsidRPr="006A0523">
        <w:rPr>
          <w:sz w:val="18"/>
          <w:szCs w:val="18"/>
        </w:rPr>
        <w:t>Dane dotyczące prognoz tygodniowych, Nominacji dobowych oraz Renominacji dobowej na poszczególne dni Tygodnia gazowego należy przekazywać odpowiednio w plikach  Excel (xls, xlsx). Odbiorca zobowiązany jest do wypełnienia wszystkich pól odpowiednimi wartościami. W przypadku niewypełnienia  jakiegokolwiek pola dotyczącego ilości Paliwa gazowego Sprzedawca uzupełni puste pola wartościami wynoszącymi zero (0). Prawidłowo zgłoszona przez Odbiorcę Renominacja zostanie uwzględniona przez Sprzedawcę zgodnie z postanowieniami Umowy.</w:t>
      </w:r>
    </w:p>
    <w:p w14:paraId="07672672" w14:textId="3224DD08" w:rsidR="00C545D8" w:rsidRPr="006A0523" w:rsidRDefault="00C545D8" w:rsidP="005A706C">
      <w:pPr>
        <w:pStyle w:val="Nagwek2"/>
        <w:numPr>
          <w:ilvl w:val="0"/>
          <w:numId w:val="0"/>
        </w:numPr>
        <w:rPr>
          <w:rFonts w:ascii="Arial" w:hAnsi="Arial" w:cs="Arial"/>
          <w:sz w:val="18"/>
          <w:szCs w:val="18"/>
          <w:u w:val="single"/>
        </w:rPr>
      </w:pPr>
      <w:r w:rsidRPr="006A0523">
        <w:rPr>
          <w:rFonts w:ascii="Arial" w:hAnsi="Arial" w:cs="Arial"/>
          <w:sz w:val="18"/>
          <w:szCs w:val="18"/>
          <w:u w:val="single"/>
        </w:rPr>
        <w:t>Oznaczenie nazw plików</w:t>
      </w:r>
      <w:r w:rsidRPr="006A0523">
        <w:rPr>
          <w:rFonts w:ascii="Arial" w:hAnsi="Arial" w:cs="Arial"/>
          <w:sz w:val="18"/>
          <w:szCs w:val="18"/>
        </w:rPr>
        <w:t xml:space="preserve"> </w:t>
      </w:r>
      <w:r w:rsidRPr="006A0523">
        <w:rPr>
          <w:rFonts w:ascii="Arial" w:hAnsi="Arial" w:cs="Arial"/>
          <w:sz w:val="18"/>
          <w:szCs w:val="18"/>
          <w:u w:val="single"/>
        </w:rPr>
        <w:t>w zależności od formatu  (.xls, .xlsx</w:t>
      </w:r>
      <w:r w:rsidR="00990B4B" w:rsidRPr="006A0523">
        <w:rPr>
          <w:rFonts w:ascii="Arial" w:hAnsi="Arial" w:cs="Arial"/>
          <w:sz w:val="18"/>
          <w:szCs w:val="18"/>
          <w:u w:val="single"/>
        </w:rPr>
        <w:t>, .txt</w:t>
      </w:r>
      <w:r w:rsidRPr="006A0523">
        <w:rPr>
          <w:rFonts w:ascii="Arial" w:hAnsi="Arial" w:cs="Arial"/>
          <w:sz w:val="18"/>
          <w:szCs w:val="18"/>
          <w:u w:val="single"/>
        </w:rPr>
        <w:t xml:space="preserve">): </w:t>
      </w:r>
    </w:p>
    <w:tbl>
      <w:tblPr>
        <w:tblW w:w="6394" w:type="dxa"/>
        <w:tblInd w:w="55" w:type="dxa"/>
        <w:tblLayout w:type="fixed"/>
        <w:tblCellMar>
          <w:left w:w="70" w:type="dxa"/>
          <w:right w:w="70" w:type="dxa"/>
        </w:tblCellMar>
        <w:tblLook w:val="00A0" w:firstRow="1" w:lastRow="0" w:firstColumn="1" w:lastColumn="0" w:noHBand="0" w:noVBand="0"/>
      </w:tblPr>
      <w:tblGrid>
        <w:gridCol w:w="3197"/>
        <w:gridCol w:w="3197"/>
      </w:tblGrid>
      <w:tr w:rsidR="005A255D" w:rsidRPr="006A0523" w14:paraId="3951E459" w14:textId="77777777" w:rsidTr="004D6B22">
        <w:trPr>
          <w:trHeight w:val="315"/>
        </w:trPr>
        <w:tc>
          <w:tcPr>
            <w:tcW w:w="3197" w:type="dxa"/>
            <w:tcBorders>
              <w:top w:val="single" w:sz="8" w:space="0" w:color="auto"/>
              <w:left w:val="single" w:sz="8" w:space="0" w:color="auto"/>
              <w:bottom w:val="single" w:sz="8" w:space="0" w:color="auto"/>
              <w:right w:val="single" w:sz="8" w:space="0" w:color="auto"/>
            </w:tcBorders>
            <w:shd w:val="clear" w:color="000000" w:fill="D9D9D9"/>
            <w:noWrap/>
            <w:vAlign w:val="bottom"/>
          </w:tcPr>
          <w:p w14:paraId="1B3A9C10" w14:textId="77777777" w:rsidR="00C545D8" w:rsidRPr="006A0523" w:rsidRDefault="00C545D8" w:rsidP="003F4414">
            <w:pPr>
              <w:rPr>
                <w:color w:val="000000"/>
                <w:sz w:val="18"/>
                <w:szCs w:val="18"/>
              </w:rPr>
            </w:pPr>
            <w:r w:rsidRPr="006A0523">
              <w:rPr>
                <w:color w:val="000000"/>
                <w:sz w:val="18"/>
                <w:szCs w:val="18"/>
              </w:rPr>
              <w:t>Nominacja</w:t>
            </w:r>
          </w:p>
        </w:tc>
        <w:tc>
          <w:tcPr>
            <w:tcW w:w="3197" w:type="dxa"/>
            <w:tcBorders>
              <w:top w:val="single" w:sz="8" w:space="0" w:color="auto"/>
              <w:left w:val="nil"/>
              <w:bottom w:val="single" w:sz="8" w:space="0" w:color="auto"/>
              <w:right w:val="single" w:sz="8" w:space="0" w:color="auto"/>
            </w:tcBorders>
            <w:shd w:val="clear" w:color="000000" w:fill="D9D9D9"/>
            <w:noWrap/>
            <w:vAlign w:val="bottom"/>
          </w:tcPr>
          <w:p w14:paraId="3281D194" w14:textId="77777777" w:rsidR="00C545D8" w:rsidRPr="006A0523" w:rsidRDefault="00C545D8" w:rsidP="003F4414">
            <w:pPr>
              <w:rPr>
                <w:color w:val="000000"/>
                <w:sz w:val="18"/>
                <w:szCs w:val="18"/>
              </w:rPr>
            </w:pPr>
            <w:r w:rsidRPr="006A0523">
              <w:rPr>
                <w:color w:val="000000"/>
                <w:sz w:val="18"/>
                <w:szCs w:val="18"/>
              </w:rPr>
              <w:t>Renominacja</w:t>
            </w:r>
          </w:p>
        </w:tc>
      </w:tr>
      <w:tr w:rsidR="005A255D" w:rsidRPr="006A0523" w14:paraId="0FF11EA1" w14:textId="77777777" w:rsidTr="004D6B22">
        <w:trPr>
          <w:trHeight w:val="300"/>
        </w:trPr>
        <w:tc>
          <w:tcPr>
            <w:tcW w:w="3197" w:type="dxa"/>
            <w:tcBorders>
              <w:top w:val="nil"/>
              <w:left w:val="single" w:sz="8" w:space="0" w:color="auto"/>
              <w:bottom w:val="single" w:sz="4" w:space="0" w:color="auto"/>
              <w:right w:val="single" w:sz="8" w:space="0" w:color="auto"/>
            </w:tcBorders>
            <w:noWrap/>
            <w:vAlign w:val="center"/>
          </w:tcPr>
          <w:p w14:paraId="15B1EC0C" w14:textId="7D4EAB67" w:rsidR="00C545D8" w:rsidRPr="006A0523" w:rsidRDefault="00C545D8" w:rsidP="003F4414">
            <w:pPr>
              <w:jc w:val="both"/>
              <w:rPr>
                <w:b/>
                <w:bCs/>
                <w:color w:val="000000"/>
                <w:sz w:val="18"/>
                <w:szCs w:val="18"/>
              </w:rPr>
            </w:pPr>
            <w:r w:rsidRPr="006A0523">
              <w:rPr>
                <w:b/>
                <w:bCs/>
                <w:color w:val="000000"/>
                <w:sz w:val="18"/>
                <w:szCs w:val="18"/>
              </w:rPr>
              <w:t>NTddmmrrrrnazwaww.xls</w:t>
            </w:r>
          </w:p>
        </w:tc>
        <w:tc>
          <w:tcPr>
            <w:tcW w:w="3197" w:type="dxa"/>
            <w:tcBorders>
              <w:top w:val="nil"/>
              <w:left w:val="nil"/>
              <w:bottom w:val="single" w:sz="4" w:space="0" w:color="auto"/>
              <w:right w:val="single" w:sz="8" w:space="0" w:color="auto"/>
            </w:tcBorders>
            <w:noWrap/>
            <w:vAlign w:val="center"/>
          </w:tcPr>
          <w:p w14:paraId="65B9474C" w14:textId="77777777" w:rsidR="00C545D8" w:rsidRPr="006A0523" w:rsidRDefault="00C545D8" w:rsidP="003F4414">
            <w:pPr>
              <w:jc w:val="both"/>
              <w:rPr>
                <w:b/>
                <w:bCs/>
                <w:color w:val="000000"/>
                <w:sz w:val="18"/>
                <w:szCs w:val="18"/>
              </w:rPr>
            </w:pPr>
            <w:r w:rsidRPr="006A0523">
              <w:rPr>
                <w:b/>
                <w:bCs/>
                <w:color w:val="000000"/>
                <w:sz w:val="18"/>
                <w:szCs w:val="18"/>
              </w:rPr>
              <w:t>RTddmmrrrrnazwaww.xls</w:t>
            </w:r>
          </w:p>
        </w:tc>
      </w:tr>
      <w:tr w:rsidR="005A255D" w:rsidRPr="006A0523" w14:paraId="1F81F9DE" w14:textId="77777777" w:rsidTr="004D6B22">
        <w:trPr>
          <w:trHeight w:val="300"/>
        </w:trPr>
        <w:tc>
          <w:tcPr>
            <w:tcW w:w="3197" w:type="dxa"/>
            <w:tcBorders>
              <w:top w:val="nil"/>
              <w:left w:val="single" w:sz="8" w:space="0" w:color="auto"/>
              <w:bottom w:val="single" w:sz="4" w:space="0" w:color="auto"/>
              <w:right w:val="single" w:sz="8" w:space="0" w:color="auto"/>
            </w:tcBorders>
            <w:noWrap/>
            <w:vAlign w:val="center"/>
          </w:tcPr>
          <w:p w14:paraId="3030CF2C" w14:textId="77777777" w:rsidR="00C545D8" w:rsidRPr="006A0523" w:rsidRDefault="00C545D8" w:rsidP="003F4414">
            <w:pPr>
              <w:jc w:val="both"/>
              <w:rPr>
                <w:b/>
                <w:bCs/>
                <w:color w:val="000000"/>
                <w:sz w:val="18"/>
                <w:szCs w:val="18"/>
              </w:rPr>
            </w:pPr>
            <w:r w:rsidRPr="006A0523">
              <w:rPr>
                <w:b/>
                <w:bCs/>
                <w:color w:val="000000"/>
                <w:sz w:val="18"/>
                <w:szCs w:val="18"/>
              </w:rPr>
              <w:t>NTddmmrrrrnazwaww.xlsx</w:t>
            </w:r>
          </w:p>
        </w:tc>
        <w:tc>
          <w:tcPr>
            <w:tcW w:w="3197" w:type="dxa"/>
            <w:tcBorders>
              <w:top w:val="nil"/>
              <w:left w:val="nil"/>
              <w:bottom w:val="single" w:sz="4" w:space="0" w:color="auto"/>
              <w:right w:val="single" w:sz="8" w:space="0" w:color="auto"/>
            </w:tcBorders>
            <w:noWrap/>
            <w:vAlign w:val="center"/>
          </w:tcPr>
          <w:p w14:paraId="5B8885CD" w14:textId="77777777" w:rsidR="00C545D8" w:rsidRPr="006A0523" w:rsidRDefault="00C545D8" w:rsidP="003F4414">
            <w:pPr>
              <w:jc w:val="both"/>
              <w:rPr>
                <w:b/>
                <w:bCs/>
                <w:color w:val="000000"/>
                <w:sz w:val="18"/>
                <w:szCs w:val="18"/>
              </w:rPr>
            </w:pPr>
            <w:r w:rsidRPr="006A0523">
              <w:rPr>
                <w:b/>
                <w:bCs/>
                <w:color w:val="000000"/>
                <w:sz w:val="18"/>
                <w:szCs w:val="18"/>
              </w:rPr>
              <w:t>RTddmmrrrrnazwaww.xlsx</w:t>
            </w:r>
          </w:p>
        </w:tc>
      </w:tr>
      <w:tr w:rsidR="005A255D" w:rsidRPr="006A0523" w14:paraId="68F77931" w14:textId="77777777" w:rsidTr="004D6B22">
        <w:trPr>
          <w:trHeight w:val="315"/>
        </w:trPr>
        <w:tc>
          <w:tcPr>
            <w:tcW w:w="3197" w:type="dxa"/>
            <w:tcBorders>
              <w:top w:val="nil"/>
              <w:left w:val="single" w:sz="8" w:space="0" w:color="auto"/>
              <w:bottom w:val="single" w:sz="8" w:space="0" w:color="auto"/>
              <w:right w:val="single" w:sz="8" w:space="0" w:color="auto"/>
            </w:tcBorders>
            <w:noWrap/>
            <w:vAlign w:val="bottom"/>
          </w:tcPr>
          <w:p w14:paraId="585B7ECE" w14:textId="77777777" w:rsidR="00C545D8" w:rsidRPr="006A0523" w:rsidRDefault="00C545D8" w:rsidP="003F4414">
            <w:pPr>
              <w:rPr>
                <w:b/>
                <w:bCs/>
                <w:color w:val="000000"/>
                <w:sz w:val="18"/>
                <w:szCs w:val="18"/>
              </w:rPr>
            </w:pPr>
            <w:r w:rsidRPr="006A0523">
              <w:rPr>
                <w:b/>
                <w:bCs/>
                <w:color w:val="000000"/>
                <w:sz w:val="18"/>
                <w:szCs w:val="18"/>
              </w:rPr>
              <w:t>NTddmmrrrrnazwaww.txt</w:t>
            </w:r>
          </w:p>
        </w:tc>
        <w:tc>
          <w:tcPr>
            <w:tcW w:w="3197" w:type="dxa"/>
            <w:tcBorders>
              <w:top w:val="nil"/>
              <w:left w:val="nil"/>
              <w:bottom w:val="single" w:sz="8" w:space="0" w:color="auto"/>
              <w:right w:val="single" w:sz="8" w:space="0" w:color="auto"/>
            </w:tcBorders>
            <w:noWrap/>
            <w:vAlign w:val="bottom"/>
          </w:tcPr>
          <w:p w14:paraId="491C97C7" w14:textId="77777777" w:rsidR="00C545D8" w:rsidRPr="006A0523" w:rsidRDefault="00C545D8" w:rsidP="003F4414">
            <w:pPr>
              <w:rPr>
                <w:b/>
                <w:bCs/>
                <w:color w:val="000000"/>
                <w:sz w:val="18"/>
                <w:szCs w:val="18"/>
              </w:rPr>
            </w:pPr>
            <w:r w:rsidRPr="006A0523">
              <w:rPr>
                <w:b/>
                <w:bCs/>
                <w:color w:val="000000"/>
                <w:sz w:val="18"/>
                <w:szCs w:val="18"/>
              </w:rPr>
              <w:t>RTddmmrrrrnazwaww.txt</w:t>
            </w:r>
          </w:p>
        </w:tc>
      </w:tr>
    </w:tbl>
    <w:p w14:paraId="78F14D13" w14:textId="77777777" w:rsidR="00C545D8" w:rsidRPr="006A0523" w:rsidRDefault="00C545D8" w:rsidP="00013A69">
      <w:pPr>
        <w:rPr>
          <w:sz w:val="18"/>
          <w:szCs w:val="18"/>
        </w:rPr>
      </w:pPr>
    </w:p>
    <w:p w14:paraId="5C26D0E8" w14:textId="77777777" w:rsidR="00C545D8" w:rsidRPr="006A0523" w:rsidRDefault="00C545D8" w:rsidP="00013A69">
      <w:pPr>
        <w:pStyle w:val="Nagwek2"/>
        <w:numPr>
          <w:ilvl w:val="0"/>
          <w:numId w:val="0"/>
        </w:numPr>
        <w:rPr>
          <w:rFonts w:ascii="Arial" w:hAnsi="Arial" w:cs="Arial"/>
          <w:sz w:val="18"/>
          <w:szCs w:val="18"/>
        </w:rPr>
      </w:pPr>
      <w:r w:rsidRPr="006A0523">
        <w:rPr>
          <w:rFonts w:ascii="Arial" w:hAnsi="Arial" w:cs="Arial"/>
          <w:sz w:val="18"/>
          <w:szCs w:val="18"/>
        </w:rPr>
        <w:t>gdzie:</w:t>
      </w:r>
    </w:p>
    <w:p w14:paraId="582929A0" w14:textId="77777777" w:rsidR="00C545D8" w:rsidRPr="006A0523" w:rsidRDefault="00C545D8" w:rsidP="00013A69">
      <w:pPr>
        <w:rPr>
          <w:sz w:val="18"/>
          <w:szCs w:val="18"/>
        </w:rPr>
      </w:pPr>
    </w:p>
    <w:p w14:paraId="3E2EB4B2" w14:textId="5ABA5398" w:rsidR="00C545D8" w:rsidRPr="006A0523" w:rsidRDefault="00C545D8" w:rsidP="00013A69">
      <w:pPr>
        <w:rPr>
          <w:color w:val="3C3C3C"/>
          <w:sz w:val="18"/>
          <w:szCs w:val="18"/>
        </w:rPr>
      </w:pPr>
      <w:r w:rsidRPr="006A0523">
        <w:rPr>
          <w:b/>
          <w:bCs/>
          <w:color w:val="3C3C3C"/>
          <w:sz w:val="18"/>
          <w:szCs w:val="18"/>
        </w:rPr>
        <w:t>NT</w:t>
      </w:r>
      <w:r w:rsidRPr="006A0523">
        <w:rPr>
          <w:color w:val="3C3C3C"/>
          <w:sz w:val="18"/>
          <w:szCs w:val="18"/>
        </w:rPr>
        <w:t xml:space="preserve"> – </w:t>
      </w:r>
      <w:r w:rsidRPr="006A0523">
        <w:rPr>
          <w:color w:val="3C3C3C"/>
          <w:sz w:val="18"/>
          <w:szCs w:val="18"/>
        </w:rPr>
        <w:tab/>
      </w:r>
      <w:r w:rsidRPr="006A0523">
        <w:rPr>
          <w:sz w:val="18"/>
          <w:szCs w:val="18"/>
        </w:rPr>
        <w:t>oznaczenie literowe zaczynające nazwę pliku identyfikujące nominację</w:t>
      </w:r>
      <w:r w:rsidRPr="006A0523">
        <w:rPr>
          <w:color w:val="3C3C3C"/>
          <w:sz w:val="18"/>
          <w:szCs w:val="18"/>
        </w:rPr>
        <w:t>;</w:t>
      </w:r>
    </w:p>
    <w:p w14:paraId="20D6D4C7" w14:textId="77777777" w:rsidR="00C545D8" w:rsidRPr="006A0523" w:rsidRDefault="00C545D8" w:rsidP="00013A69">
      <w:pPr>
        <w:pStyle w:val="Akapitzlist"/>
        <w:ind w:left="0"/>
        <w:jc w:val="both"/>
        <w:rPr>
          <w:color w:val="3C3C3C"/>
          <w:sz w:val="18"/>
          <w:szCs w:val="18"/>
        </w:rPr>
      </w:pPr>
      <w:r w:rsidRPr="006A0523">
        <w:rPr>
          <w:b/>
          <w:sz w:val="18"/>
          <w:szCs w:val="18"/>
        </w:rPr>
        <w:t>RT</w:t>
      </w:r>
      <w:r w:rsidRPr="006A0523">
        <w:rPr>
          <w:sz w:val="18"/>
          <w:szCs w:val="18"/>
        </w:rPr>
        <w:t xml:space="preserve"> – </w:t>
      </w:r>
      <w:r w:rsidRPr="006A0523">
        <w:rPr>
          <w:sz w:val="18"/>
          <w:szCs w:val="18"/>
        </w:rPr>
        <w:tab/>
        <w:t>oznaczenie literowe zaczynające nazwę pliku identyfikujące renominację;</w:t>
      </w:r>
    </w:p>
    <w:p w14:paraId="6CAD8E0A" w14:textId="5B42746F" w:rsidR="00C545D8" w:rsidRPr="006A0523" w:rsidRDefault="00C545D8" w:rsidP="00013A69">
      <w:pPr>
        <w:ind w:left="708" w:hanging="708"/>
        <w:jc w:val="both"/>
        <w:rPr>
          <w:sz w:val="18"/>
          <w:szCs w:val="18"/>
        </w:rPr>
      </w:pPr>
      <w:r w:rsidRPr="006A0523">
        <w:rPr>
          <w:b/>
          <w:sz w:val="18"/>
          <w:szCs w:val="18"/>
        </w:rPr>
        <w:t>dd</w:t>
      </w:r>
      <w:r w:rsidRPr="006A0523">
        <w:rPr>
          <w:sz w:val="18"/>
          <w:szCs w:val="18"/>
        </w:rPr>
        <w:t xml:space="preserve"> – </w:t>
      </w:r>
      <w:r w:rsidRPr="006A0523">
        <w:rPr>
          <w:sz w:val="18"/>
          <w:szCs w:val="18"/>
        </w:rPr>
        <w:tab/>
        <w:t>liczba dwucyfrowa oznaczająca dzień – zawsze poniedzi</w:t>
      </w:r>
      <w:r w:rsidR="002C4580" w:rsidRPr="006A0523">
        <w:rPr>
          <w:sz w:val="18"/>
          <w:szCs w:val="18"/>
        </w:rPr>
        <w:t xml:space="preserve">ałek tygodnia, którego dotyczy </w:t>
      </w:r>
      <w:r w:rsidRPr="006A0523">
        <w:rPr>
          <w:sz w:val="18"/>
          <w:szCs w:val="18"/>
        </w:rPr>
        <w:t>nominacja tygodniowa, Nominacja dobowa, Renominacja dobowa;</w:t>
      </w:r>
    </w:p>
    <w:p w14:paraId="592EF4DE" w14:textId="42784777" w:rsidR="00C545D8" w:rsidRPr="006A0523" w:rsidRDefault="00C545D8" w:rsidP="00013A69">
      <w:pPr>
        <w:ind w:left="720" w:hanging="720"/>
        <w:jc w:val="both"/>
        <w:rPr>
          <w:sz w:val="18"/>
          <w:szCs w:val="18"/>
        </w:rPr>
      </w:pPr>
      <w:r w:rsidRPr="006A0523">
        <w:rPr>
          <w:b/>
          <w:sz w:val="18"/>
          <w:szCs w:val="18"/>
        </w:rPr>
        <w:t xml:space="preserve">mm </w:t>
      </w:r>
      <w:r w:rsidRPr="006A0523">
        <w:rPr>
          <w:sz w:val="18"/>
          <w:szCs w:val="18"/>
        </w:rPr>
        <w:t>–</w:t>
      </w:r>
      <w:r w:rsidRPr="006A0523">
        <w:rPr>
          <w:sz w:val="18"/>
          <w:szCs w:val="18"/>
        </w:rPr>
        <w:tab/>
        <w:t>liczba dwucyfrowa oznaczająca miesiąc, którego dotyczy nominacja tygodniowa, Nominacja dobowa, Renominacja dobowa (miesiąc dotyczący poniedziałku);</w:t>
      </w:r>
    </w:p>
    <w:p w14:paraId="7974BD64" w14:textId="42C390C9" w:rsidR="00C545D8" w:rsidRPr="006A0523" w:rsidRDefault="00C545D8" w:rsidP="00013A69">
      <w:pPr>
        <w:ind w:left="720" w:hanging="720"/>
        <w:jc w:val="both"/>
        <w:rPr>
          <w:sz w:val="18"/>
          <w:szCs w:val="18"/>
        </w:rPr>
      </w:pPr>
      <w:r w:rsidRPr="006A0523">
        <w:rPr>
          <w:b/>
          <w:sz w:val="18"/>
          <w:szCs w:val="18"/>
        </w:rPr>
        <w:t xml:space="preserve">rrrr </w:t>
      </w:r>
      <w:r w:rsidRPr="006A0523">
        <w:rPr>
          <w:sz w:val="18"/>
          <w:szCs w:val="18"/>
        </w:rPr>
        <w:t xml:space="preserve">– </w:t>
      </w:r>
      <w:r w:rsidRPr="006A0523">
        <w:rPr>
          <w:sz w:val="18"/>
          <w:szCs w:val="18"/>
        </w:rPr>
        <w:tab/>
        <w:t>liczba czterocyfrowa oznaczająca rok, którego dotyczy nominacja tygodniowa, Nominacja dobowa, Renominacja dobowa (rok dotyczy poniedziałku);</w:t>
      </w:r>
    </w:p>
    <w:p w14:paraId="0E928FE1" w14:textId="146814C6" w:rsidR="00C545D8" w:rsidRPr="006A0523" w:rsidRDefault="00C545D8" w:rsidP="00013A69">
      <w:pPr>
        <w:jc w:val="both"/>
        <w:rPr>
          <w:sz w:val="18"/>
          <w:szCs w:val="18"/>
        </w:rPr>
      </w:pPr>
      <w:r w:rsidRPr="006A0523">
        <w:rPr>
          <w:b/>
          <w:sz w:val="18"/>
          <w:szCs w:val="18"/>
        </w:rPr>
        <w:t xml:space="preserve">nazwa </w:t>
      </w:r>
      <w:r w:rsidRPr="006A0523">
        <w:rPr>
          <w:sz w:val="18"/>
          <w:szCs w:val="18"/>
        </w:rPr>
        <w:t>– nazwa Odbiorcy podana przez PGNiG Obrót Detaliczny Sp. z o.o. (może być skrócona);</w:t>
      </w:r>
    </w:p>
    <w:p w14:paraId="27A6699B" w14:textId="77777777" w:rsidR="00C545D8" w:rsidRPr="006A0523" w:rsidRDefault="00C545D8" w:rsidP="00013A69">
      <w:pPr>
        <w:ind w:left="708" w:hanging="708"/>
        <w:jc w:val="both"/>
        <w:rPr>
          <w:sz w:val="18"/>
          <w:szCs w:val="18"/>
        </w:rPr>
      </w:pPr>
      <w:r w:rsidRPr="006A0523">
        <w:rPr>
          <w:b/>
          <w:sz w:val="18"/>
          <w:szCs w:val="18"/>
        </w:rPr>
        <w:t xml:space="preserve">ww </w:t>
      </w:r>
      <w:r w:rsidRPr="006A0523">
        <w:rPr>
          <w:sz w:val="18"/>
          <w:szCs w:val="18"/>
        </w:rPr>
        <w:t>–</w:t>
      </w:r>
      <w:r w:rsidRPr="006A0523">
        <w:rPr>
          <w:sz w:val="18"/>
          <w:szCs w:val="18"/>
        </w:rPr>
        <w:tab/>
        <w:t>numer nominacji tygodniowej, Nominacji dobowej, Renominacji dobowej w danej dobie gazowej (liczby kolejno od 01 do 99). Numery liczone są od pierwszej prognozy zapotrzebowania, Nominacji dobowej, Renominacji dobowej złożonej z pomocą awaryjnej drogi kontaktu.</w:t>
      </w:r>
    </w:p>
    <w:p w14:paraId="362E21FF" w14:textId="7812DECF" w:rsidR="00C545D8" w:rsidRPr="006A0523" w:rsidRDefault="00C545D8" w:rsidP="00013A69">
      <w:pPr>
        <w:pStyle w:val="Nagwek2"/>
        <w:numPr>
          <w:ilvl w:val="0"/>
          <w:numId w:val="0"/>
        </w:numPr>
        <w:ind w:left="576" w:hanging="576"/>
        <w:rPr>
          <w:rFonts w:ascii="Arial" w:hAnsi="Arial" w:cs="Arial"/>
          <w:sz w:val="18"/>
          <w:szCs w:val="18"/>
          <w:u w:val="single"/>
        </w:rPr>
      </w:pPr>
      <w:r w:rsidRPr="006A0523">
        <w:rPr>
          <w:rFonts w:ascii="Arial" w:hAnsi="Arial" w:cs="Arial"/>
          <w:sz w:val="18"/>
          <w:szCs w:val="18"/>
          <w:u w:val="single"/>
        </w:rPr>
        <w:t>Wzór arkusza xls, xlsx</w:t>
      </w:r>
    </w:p>
    <w:p w14:paraId="22DB0071" w14:textId="77777777" w:rsidR="00C545D8" w:rsidRPr="006A0523" w:rsidRDefault="00C545D8" w:rsidP="00013A69">
      <w:pPr>
        <w:rPr>
          <w:sz w:val="18"/>
          <w:szCs w:val="18"/>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
        <w:gridCol w:w="471"/>
        <w:gridCol w:w="701"/>
        <w:gridCol w:w="464"/>
        <w:gridCol w:w="757"/>
        <w:gridCol w:w="608"/>
        <w:gridCol w:w="1172"/>
        <w:gridCol w:w="717"/>
        <w:gridCol w:w="626"/>
        <w:gridCol w:w="898"/>
        <w:gridCol w:w="646"/>
        <w:gridCol w:w="717"/>
        <w:gridCol w:w="888"/>
      </w:tblGrid>
      <w:tr w:rsidR="005A255D" w:rsidRPr="006A0523" w14:paraId="2EB5F776" w14:textId="77777777" w:rsidTr="004D6B22">
        <w:trPr>
          <w:trHeight w:val="442"/>
        </w:trPr>
        <w:tc>
          <w:tcPr>
            <w:tcW w:w="740" w:type="dxa"/>
            <w:vAlign w:val="center"/>
          </w:tcPr>
          <w:p w14:paraId="46ACA97F" w14:textId="77777777" w:rsidR="00C545D8" w:rsidRPr="006A0523" w:rsidRDefault="00C545D8" w:rsidP="003F4414">
            <w:pPr>
              <w:jc w:val="center"/>
              <w:rPr>
                <w:sz w:val="18"/>
                <w:szCs w:val="18"/>
              </w:rPr>
            </w:pPr>
            <w:r w:rsidRPr="006A0523">
              <w:rPr>
                <w:sz w:val="18"/>
                <w:szCs w:val="18"/>
              </w:rPr>
              <w:t>ID punktu</w:t>
            </w:r>
          </w:p>
        </w:tc>
        <w:tc>
          <w:tcPr>
            <w:tcW w:w="813" w:type="dxa"/>
            <w:vAlign w:val="center"/>
          </w:tcPr>
          <w:p w14:paraId="68EF3AAF" w14:textId="77777777" w:rsidR="00C545D8" w:rsidRPr="006A0523" w:rsidRDefault="00C545D8" w:rsidP="003F4414">
            <w:pPr>
              <w:jc w:val="center"/>
              <w:rPr>
                <w:sz w:val="18"/>
                <w:szCs w:val="18"/>
              </w:rPr>
            </w:pPr>
            <w:r w:rsidRPr="006A0523">
              <w:rPr>
                <w:sz w:val="18"/>
                <w:szCs w:val="18"/>
              </w:rPr>
              <w:t>KID</w:t>
            </w:r>
          </w:p>
        </w:tc>
        <w:tc>
          <w:tcPr>
            <w:tcW w:w="813" w:type="dxa"/>
            <w:vAlign w:val="center"/>
          </w:tcPr>
          <w:p w14:paraId="3CAB4BB4" w14:textId="77777777" w:rsidR="00C545D8" w:rsidRPr="006A0523" w:rsidRDefault="00C545D8" w:rsidP="003F4414">
            <w:pPr>
              <w:jc w:val="center"/>
              <w:rPr>
                <w:sz w:val="18"/>
                <w:szCs w:val="18"/>
              </w:rPr>
            </w:pPr>
            <w:r w:rsidRPr="006A0523">
              <w:rPr>
                <w:sz w:val="18"/>
                <w:szCs w:val="18"/>
              </w:rPr>
              <w:t>Nazwa</w:t>
            </w:r>
          </w:p>
        </w:tc>
        <w:tc>
          <w:tcPr>
            <w:tcW w:w="501" w:type="dxa"/>
            <w:vAlign w:val="center"/>
          </w:tcPr>
          <w:p w14:paraId="12840319" w14:textId="77777777" w:rsidR="00C545D8" w:rsidRPr="006A0523" w:rsidRDefault="00C545D8" w:rsidP="003F4414">
            <w:pPr>
              <w:jc w:val="center"/>
              <w:rPr>
                <w:sz w:val="18"/>
                <w:szCs w:val="18"/>
              </w:rPr>
            </w:pPr>
            <w:r w:rsidRPr="006A0523">
              <w:rPr>
                <w:sz w:val="18"/>
                <w:szCs w:val="18"/>
              </w:rPr>
              <w:t>Rok</w:t>
            </w:r>
          </w:p>
        </w:tc>
        <w:tc>
          <w:tcPr>
            <w:tcW w:w="830" w:type="dxa"/>
            <w:vAlign w:val="center"/>
          </w:tcPr>
          <w:p w14:paraId="6D778D3A" w14:textId="77777777" w:rsidR="00C545D8" w:rsidRPr="006A0523" w:rsidRDefault="00C545D8" w:rsidP="003F4414">
            <w:pPr>
              <w:jc w:val="center"/>
              <w:rPr>
                <w:sz w:val="18"/>
                <w:szCs w:val="18"/>
              </w:rPr>
            </w:pPr>
            <w:r w:rsidRPr="006A0523">
              <w:rPr>
                <w:sz w:val="18"/>
                <w:szCs w:val="18"/>
              </w:rPr>
              <w:t>Miesiąc</w:t>
            </w:r>
          </w:p>
        </w:tc>
        <w:tc>
          <w:tcPr>
            <w:tcW w:w="686" w:type="dxa"/>
            <w:vAlign w:val="center"/>
          </w:tcPr>
          <w:p w14:paraId="1E71DE49" w14:textId="77777777" w:rsidR="00C545D8" w:rsidRPr="006A0523" w:rsidRDefault="00C545D8" w:rsidP="003F4414">
            <w:pPr>
              <w:jc w:val="center"/>
              <w:rPr>
                <w:sz w:val="18"/>
                <w:szCs w:val="18"/>
              </w:rPr>
            </w:pPr>
            <w:r w:rsidRPr="006A0523">
              <w:rPr>
                <w:sz w:val="18"/>
                <w:szCs w:val="18"/>
              </w:rPr>
              <w:t>Dzień</w:t>
            </w:r>
          </w:p>
        </w:tc>
        <w:tc>
          <w:tcPr>
            <w:tcW w:w="1297" w:type="dxa"/>
            <w:vAlign w:val="center"/>
          </w:tcPr>
          <w:p w14:paraId="116965DF" w14:textId="77777777" w:rsidR="00C545D8" w:rsidRPr="006A0523" w:rsidRDefault="00C545D8" w:rsidP="003F4414">
            <w:pPr>
              <w:jc w:val="center"/>
              <w:rPr>
                <w:sz w:val="18"/>
                <w:szCs w:val="18"/>
              </w:rPr>
            </w:pPr>
            <w:r w:rsidRPr="006A0523">
              <w:rPr>
                <w:sz w:val="18"/>
                <w:szCs w:val="18"/>
              </w:rPr>
              <w:t>Poniedziałek</w:t>
            </w:r>
          </w:p>
        </w:tc>
        <w:tc>
          <w:tcPr>
            <w:tcW w:w="787" w:type="dxa"/>
            <w:vAlign w:val="center"/>
          </w:tcPr>
          <w:p w14:paraId="1375DD34" w14:textId="77777777" w:rsidR="00C545D8" w:rsidRPr="006A0523" w:rsidRDefault="00C545D8" w:rsidP="003F4414">
            <w:pPr>
              <w:jc w:val="center"/>
              <w:rPr>
                <w:sz w:val="18"/>
                <w:szCs w:val="18"/>
              </w:rPr>
            </w:pPr>
            <w:r w:rsidRPr="006A0523">
              <w:rPr>
                <w:sz w:val="18"/>
                <w:szCs w:val="18"/>
              </w:rPr>
              <w:t>Wtorek</w:t>
            </w:r>
          </w:p>
        </w:tc>
        <w:tc>
          <w:tcPr>
            <w:tcW w:w="681" w:type="dxa"/>
            <w:vAlign w:val="center"/>
          </w:tcPr>
          <w:p w14:paraId="2BB3C86B" w14:textId="77777777" w:rsidR="00C545D8" w:rsidRPr="006A0523" w:rsidRDefault="00C545D8" w:rsidP="003F4414">
            <w:pPr>
              <w:jc w:val="center"/>
              <w:rPr>
                <w:sz w:val="18"/>
                <w:szCs w:val="18"/>
              </w:rPr>
            </w:pPr>
            <w:r w:rsidRPr="006A0523">
              <w:rPr>
                <w:sz w:val="18"/>
                <w:szCs w:val="18"/>
              </w:rPr>
              <w:t>Środa</w:t>
            </w:r>
          </w:p>
        </w:tc>
        <w:tc>
          <w:tcPr>
            <w:tcW w:w="979" w:type="dxa"/>
            <w:vAlign w:val="center"/>
          </w:tcPr>
          <w:p w14:paraId="2B1C7103" w14:textId="77777777" w:rsidR="00C545D8" w:rsidRPr="006A0523" w:rsidRDefault="00C545D8" w:rsidP="003F4414">
            <w:pPr>
              <w:jc w:val="center"/>
              <w:rPr>
                <w:sz w:val="18"/>
                <w:szCs w:val="18"/>
              </w:rPr>
            </w:pPr>
            <w:r w:rsidRPr="006A0523">
              <w:rPr>
                <w:sz w:val="18"/>
                <w:szCs w:val="18"/>
              </w:rPr>
              <w:t>Czwartek</w:t>
            </w:r>
          </w:p>
        </w:tc>
        <w:tc>
          <w:tcPr>
            <w:tcW w:w="703" w:type="dxa"/>
            <w:vAlign w:val="center"/>
          </w:tcPr>
          <w:p w14:paraId="7D284625" w14:textId="77777777" w:rsidR="00C545D8" w:rsidRPr="006A0523" w:rsidRDefault="00C545D8" w:rsidP="003F4414">
            <w:pPr>
              <w:jc w:val="center"/>
              <w:rPr>
                <w:sz w:val="18"/>
                <w:szCs w:val="18"/>
              </w:rPr>
            </w:pPr>
            <w:r w:rsidRPr="006A0523">
              <w:rPr>
                <w:sz w:val="18"/>
                <w:szCs w:val="18"/>
              </w:rPr>
              <w:t>Piątek</w:t>
            </w:r>
          </w:p>
        </w:tc>
        <w:tc>
          <w:tcPr>
            <w:tcW w:w="787" w:type="dxa"/>
            <w:vAlign w:val="center"/>
          </w:tcPr>
          <w:p w14:paraId="0D17F347" w14:textId="77777777" w:rsidR="00C545D8" w:rsidRPr="006A0523" w:rsidRDefault="00C545D8" w:rsidP="003F4414">
            <w:pPr>
              <w:jc w:val="center"/>
              <w:rPr>
                <w:sz w:val="18"/>
                <w:szCs w:val="18"/>
              </w:rPr>
            </w:pPr>
            <w:r w:rsidRPr="006A0523">
              <w:rPr>
                <w:sz w:val="18"/>
                <w:szCs w:val="18"/>
              </w:rPr>
              <w:t>Sobota</w:t>
            </w:r>
          </w:p>
        </w:tc>
        <w:tc>
          <w:tcPr>
            <w:tcW w:w="968" w:type="dxa"/>
            <w:vAlign w:val="center"/>
          </w:tcPr>
          <w:p w14:paraId="6ADCABC1" w14:textId="77777777" w:rsidR="00C545D8" w:rsidRPr="006A0523" w:rsidRDefault="00C545D8" w:rsidP="003F4414">
            <w:pPr>
              <w:jc w:val="center"/>
              <w:rPr>
                <w:sz w:val="18"/>
                <w:szCs w:val="18"/>
              </w:rPr>
            </w:pPr>
            <w:r w:rsidRPr="006A0523">
              <w:rPr>
                <w:sz w:val="18"/>
                <w:szCs w:val="18"/>
              </w:rPr>
              <w:t>Niedziela</w:t>
            </w:r>
          </w:p>
        </w:tc>
      </w:tr>
      <w:tr w:rsidR="005A255D" w:rsidRPr="006A0523" w14:paraId="5DAA917A" w14:textId="77777777" w:rsidTr="004D6B22">
        <w:trPr>
          <w:trHeight w:val="272"/>
        </w:trPr>
        <w:tc>
          <w:tcPr>
            <w:tcW w:w="740" w:type="dxa"/>
          </w:tcPr>
          <w:p w14:paraId="15E33686" w14:textId="77777777" w:rsidR="00C545D8" w:rsidRPr="006A0523" w:rsidRDefault="00C545D8" w:rsidP="003F4414">
            <w:pPr>
              <w:jc w:val="both"/>
              <w:rPr>
                <w:sz w:val="18"/>
                <w:szCs w:val="18"/>
              </w:rPr>
            </w:pPr>
          </w:p>
        </w:tc>
        <w:tc>
          <w:tcPr>
            <w:tcW w:w="813" w:type="dxa"/>
          </w:tcPr>
          <w:p w14:paraId="48AF5F30" w14:textId="77777777" w:rsidR="00C545D8" w:rsidRPr="006A0523" w:rsidRDefault="00C545D8" w:rsidP="003F4414">
            <w:pPr>
              <w:jc w:val="both"/>
              <w:rPr>
                <w:sz w:val="18"/>
                <w:szCs w:val="18"/>
              </w:rPr>
            </w:pPr>
          </w:p>
        </w:tc>
        <w:tc>
          <w:tcPr>
            <w:tcW w:w="813" w:type="dxa"/>
          </w:tcPr>
          <w:p w14:paraId="0AE38A3C" w14:textId="77777777" w:rsidR="00C545D8" w:rsidRPr="006A0523" w:rsidRDefault="00C545D8" w:rsidP="003F4414">
            <w:pPr>
              <w:jc w:val="both"/>
              <w:rPr>
                <w:sz w:val="18"/>
                <w:szCs w:val="18"/>
              </w:rPr>
            </w:pPr>
          </w:p>
        </w:tc>
        <w:tc>
          <w:tcPr>
            <w:tcW w:w="501" w:type="dxa"/>
          </w:tcPr>
          <w:p w14:paraId="563AD273" w14:textId="77777777" w:rsidR="00C545D8" w:rsidRPr="006A0523" w:rsidRDefault="00C545D8" w:rsidP="003F4414">
            <w:pPr>
              <w:jc w:val="both"/>
              <w:rPr>
                <w:sz w:val="18"/>
                <w:szCs w:val="18"/>
              </w:rPr>
            </w:pPr>
          </w:p>
        </w:tc>
        <w:tc>
          <w:tcPr>
            <w:tcW w:w="830" w:type="dxa"/>
          </w:tcPr>
          <w:p w14:paraId="29A85787" w14:textId="77777777" w:rsidR="00C545D8" w:rsidRPr="006A0523" w:rsidRDefault="00C545D8" w:rsidP="003F4414">
            <w:pPr>
              <w:jc w:val="both"/>
              <w:rPr>
                <w:sz w:val="18"/>
                <w:szCs w:val="18"/>
              </w:rPr>
            </w:pPr>
          </w:p>
        </w:tc>
        <w:tc>
          <w:tcPr>
            <w:tcW w:w="686" w:type="dxa"/>
          </w:tcPr>
          <w:p w14:paraId="3A32900A" w14:textId="77777777" w:rsidR="00C545D8" w:rsidRPr="006A0523" w:rsidRDefault="00C545D8" w:rsidP="003F4414">
            <w:pPr>
              <w:jc w:val="both"/>
              <w:rPr>
                <w:sz w:val="18"/>
                <w:szCs w:val="18"/>
              </w:rPr>
            </w:pPr>
          </w:p>
        </w:tc>
        <w:tc>
          <w:tcPr>
            <w:tcW w:w="1297" w:type="dxa"/>
          </w:tcPr>
          <w:p w14:paraId="40CC99BD" w14:textId="77777777" w:rsidR="00C545D8" w:rsidRPr="006A0523" w:rsidRDefault="00C545D8" w:rsidP="003F4414">
            <w:pPr>
              <w:jc w:val="both"/>
              <w:rPr>
                <w:sz w:val="18"/>
                <w:szCs w:val="18"/>
              </w:rPr>
            </w:pPr>
          </w:p>
        </w:tc>
        <w:tc>
          <w:tcPr>
            <w:tcW w:w="787" w:type="dxa"/>
          </w:tcPr>
          <w:p w14:paraId="0432B3CB" w14:textId="77777777" w:rsidR="00C545D8" w:rsidRPr="006A0523" w:rsidRDefault="00C545D8" w:rsidP="003F4414">
            <w:pPr>
              <w:jc w:val="both"/>
              <w:rPr>
                <w:sz w:val="18"/>
                <w:szCs w:val="18"/>
              </w:rPr>
            </w:pPr>
          </w:p>
        </w:tc>
        <w:tc>
          <w:tcPr>
            <w:tcW w:w="681" w:type="dxa"/>
          </w:tcPr>
          <w:p w14:paraId="282814D7" w14:textId="77777777" w:rsidR="00C545D8" w:rsidRPr="006A0523" w:rsidRDefault="00C545D8" w:rsidP="003F4414">
            <w:pPr>
              <w:jc w:val="both"/>
              <w:rPr>
                <w:sz w:val="18"/>
                <w:szCs w:val="18"/>
              </w:rPr>
            </w:pPr>
          </w:p>
        </w:tc>
        <w:tc>
          <w:tcPr>
            <w:tcW w:w="979" w:type="dxa"/>
          </w:tcPr>
          <w:p w14:paraId="24B44862" w14:textId="77777777" w:rsidR="00C545D8" w:rsidRPr="006A0523" w:rsidRDefault="00C545D8" w:rsidP="003F4414">
            <w:pPr>
              <w:jc w:val="both"/>
              <w:rPr>
                <w:sz w:val="18"/>
                <w:szCs w:val="18"/>
              </w:rPr>
            </w:pPr>
          </w:p>
        </w:tc>
        <w:tc>
          <w:tcPr>
            <w:tcW w:w="703" w:type="dxa"/>
          </w:tcPr>
          <w:p w14:paraId="3349ADFF" w14:textId="77777777" w:rsidR="00C545D8" w:rsidRPr="006A0523" w:rsidRDefault="00C545D8" w:rsidP="003F4414">
            <w:pPr>
              <w:jc w:val="both"/>
              <w:rPr>
                <w:bCs/>
                <w:sz w:val="18"/>
                <w:szCs w:val="18"/>
              </w:rPr>
            </w:pPr>
          </w:p>
        </w:tc>
        <w:tc>
          <w:tcPr>
            <w:tcW w:w="787" w:type="dxa"/>
          </w:tcPr>
          <w:p w14:paraId="2CA4D3AC" w14:textId="77777777" w:rsidR="00C545D8" w:rsidRPr="006A0523" w:rsidRDefault="00C545D8" w:rsidP="003F4414">
            <w:pPr>
              <w:jc w:val="both"/>
              <w:rPr>
                <w:sz w:val="18"/>
                <w:szCs w:val="18"/>
              </w:rPr>
            </w:pPr>
          </w:p>
        </w:tc>
        <w:tc>
          <w:tcPr>
            <w:tcW w:w="968" w:type="dxa"/>
          </w:tcPr>
          <w:p w14:paraId="4A5944A0" w14:textId="77777777" w:rsidR="00C545D8" w:rsidRPr="006A0523" w:rsidRDefault="00C545D8" w:rsidP="003F4414">
            <w:pPr>
              <w:jc w:val="both"/>
              <w:rPr>
                <w:sz w:val="18"/>
                <w:szCs w:val="18"/>
              </w:rPr>
            </w:pPr>
          </w:p>
        </w:tc>
      </w:tr>
    </w:tbl>
    <w:p w14:paraId="739BEFFA" w14:textId="77777777" w:rsidR="00C545D8" w:rsidRPr="006A0523" w:rsidRDefault="00C545D8" w:rsidP="00013A69">
      <w:pPr>
        <w:pStyle w:val="Nagwek2"/>
        <w:numPr>
          <w:ilvl w:val="0"/>
          <w:numId w:val="0"/>
        </w:numPr>
        <w:ind w:left="576" w:hanging="576"/>
        <w:rPr>
          <w:rFonts w:ascii="Arial" w:hAnsi="Arial" w:cs="Arial"/>
          <w:sz w:val="18"/>
          <w:szCs w:val="18"/>
          <w:u w:val="single"/>
        </w:rPr>
      </w:pPr>
      <w:r w:rsidRPr="006A0523">
        <w:rPr>
          <w:rFonts w:ascii="Arial" w:hAnsi="Arial" w:cs="Arial"/>
          <w:sz w:val="18"/>
          <w:szCs w:val="18"/>
          <w:u w:val="single"/>
        </w:rPr>
        <w:t>Wzór pliku  txt</w:t>
      </w:r>
    </w:p>
    <w:p w14:paraId="405230EC" w14:textId="77777777" w:rsidR="00C545D8" w:rsidRPr="006A0523" w:rsidRDefault="00C545D8" w:rsidP="00013A69">
      <w:pPr>
        <w:rPr>
          <w:b/>
          <w:sz w:val="18"/>
          <w:szCs w:val="18"/>
          <w:u w:val="single"/>
        </w:rPr>
      </w:pPr>
    </w:p>
    <w:p w14:paraId="2C2BA52D" w14:textId="77777777" w:rsidR="00C545D8" w:rsidRPr="006A0523" w:rsidRDefault="00C545D8" w:rsidP="00013A69">
      <w:pPr>
        <w:jc w:val="both"/>
        <w:rPr>
          <w:sz w:val="18"/>
          <w:szCs w:val="18"/>
        </w:rPr>
      </w:pPr>
      <w:r w:rsidRPr="006A0523">
        <w:rPr>
          <w:sz w:val="18"/>
          <w:szCs w:val="18"/>
        </w:rPr>
        <w:t>Poszczególne wiersze dotyczą kolejnych punktów wejścia lub wyjścia. Kolejne pola w wierszu oddzielone są średnikami wg wzoru:</w:t>
      </w:r>
    </w:p>
    <w:p w14:paraId="216C8837" w14:textId="77777777" w:rsidR="00C545D8" w:rsidRPr="006A0523" w:rsidRDefault="00C545D8" w:rsidP="00013A69">
      <w:pPr>
        <w:jc w:val="both"/>
        <w:rPr>
          <w:sz w:val="18"/>
          <w:szCs w:val="18"/>
        </w:rPr>
      </w:pPr>
    </w:p>
    <w:p w14:paraId="5BB269CA" w14:textId="77777777" w:rsidR="00C545D8" w:rsidRPr="006A0523" w:rsidRDefault="00C545D8" w:rsidP="00013A69">
      <w:pPr>
        <w:rPr>
          <w:sz w:val="18"/>
          <w:szCs w:val="18"/>
        </w:rPr>
      </w:pPr>
      <w:r w:rsidRPr="006A0523">
        <w:rPr>
          <w:sz w:val="18"/>
          <w:szCs w:val="18"/>
        </w:rPr>
        <w:t>ID punktu;KID;Nazwa;rrrr;mm;dd;d1;d2;d3;d4;d5;d6;d7</w:t>
      </w:r>
    </w:p>
    <w:p w14:paraId="669152FB" w14:textId="77777777" w:rsidR="00C545D8" w:rsidRPr="006A0523" w:rsidRDefault="00C545D8" w:rsidP="00013A69">
      <w:pPr>
        <w:pStyle w:val="Nagwek2"/>
        <w:numPr>
          <w:ilvl w:val="0"/>
          <w:numId w:val="0"/>
        </w:numPr>
        <w:ind w:left="576" w:hanging="576"/>
        <w:rPr>
          <w:rFonts w:ascii="Arial" w:hAnsi="Arial" w:cs="Arial"/>
          <w:sz w:val="18"/>
          <w:szCs w:val="18"/>
          <w:u w:val="single"/>
        </w:rPr>
      </w:pPr>
      <w:r w:rsidRPr="006A0523">
        <w:rPr>
          <w:rFonts w:ascii="Arial" w:hAnsi="Arial" w:cs="Arial"/>
          <w:sz w:val="18"/>
          <w:szCs w:val="18"/>
          <w:u w:val="single"/>
        </w:rPr>
        <w:t>Wskazówki dotyczące wypełnianie arkusza:</w:t>
      </w:r>
    </w:p>
    <w:p w14:paraId="702956E6" w14:textId="77777777" w:rsidR="00C545D8" w:rsidRPr="006A0523" w:rsidRDefault="00C545D8" w:rsidP="00013A69">
      <w:pPr>
        <w:jc w:val="both"/>
        <w:rPr>
          <w:sz w:val="18"/>
          <w:szCs w:val="18"/>
        </w:rPr>
      </w:pPr>
    </w:p>
    <w:p w14:paraId="7CF7AF16" w14:textId="1C87C14A" w:rsidR="00C545D8" w:rsidRPr="006A0523" w:rsidRDefault="00C545D8" w:rsidP="00F44F3C">
      <w:pPr>
        <w:ind w:left="1410" w:hanging="1410"/>
        <w:jc w:val="both"/>
        <w:rPr>
          <w:sz w:val="18"/>
          <w:szCs w:val="18"/>
        </w:rPr>
      </w:pPr>
      <w:r w:rsidRPr="006A0523">
        <w:rPr>
          <w:b/>
          <w:sz w:val="18"/>
          <w:szCs w:val="18"/>
        </w:rPr>
        <w:t>ID punktu</w:t>
      </w:r>
      <w:r w:rsidRPr="006A0523">
        <w:rPr>
          <w:sz w:val="18"/>
          <w:szCs w:val="18"/>
        </w:rPr>
        <w:t xml:space="preserve"> –</w:t>
      </w:r>
      <w:r w:rsidRPr="006A0523">
        <w:rPr>
          <w:sz w:val="18"/>
          <w:szCs w:val="18"/>
        </w:rPr>
        <w:tab/>
        <w:t>numer punktu nadany przez PGNiG Obrót Detaliczny Sp. z o.o. (numer punktu poboru).</w:t>
      </w:r>
    </w:p>
    <w:p w14:paraId="4504D0CF" w14:textId="54C18E49" w:rsidR="00C545D8" w:rsidRPr="006A0523" w:rsidRDefault="00C545D8" w:rsidP="00013A69">
      <w:pPr>
        <w:jc w:val="both"/>
        <w:rPr>
          <w:sz w:val="18"/>
          <w:szCs w:val="18"/>
        </w:rPr>
      </w:pPr>
      <w:r w:rsidRPr="006A0523">
        <w:rPr>
          <w:b/>
          <w:sz w:val="18"/>
          <w:szCs w:val="18"/>
        </w:rPr>
        <w:t xml:space="preserve">KID </w:t>
      </w:r>
      <w:r w:rsidRPr="006A0523">
        <w:rPr>
          <w:sz w:val="18"/>
          <w:szCs w:val="18"/>
        </w:rPr>
        <w:t>–</w:t>
      </w:r>
      <w:r w:rsidRPr="006A0523">
        <w:rPr>
          <w:sz w:val="18"/>
          <w:szCs w:val="18"/>
        </w:rPr>
        <w:tab/>
      </w:r>
      <w:r w:rsidRPr="006A0523">
        <w:rPr>
          <w:sz w:val="18"/>
          <w:szCs w:val="18"/>
        </w:rPr>
        <w:tab/>
      </w:r>
      <w:r w:rsidRPr="006A0523">
        <w:rPr>
          <w:color w:val="3C3C3C"/>
          <w:sz w:val="18"/>
          <w:szCs w:val="18"/>
        </w:rPr>
        <w:t>kod nadany przez Sprzedawcę (wpisać: „PGOD”).</w:t>
      </w:r>
    </w:p>
    <w:p w14:paraId="64CB6BBD" w14:textId="77777777" w:rsidR="00C545D8" w:rsidRPr="006A0523" w:rsidRDefault="00C545D8" w:rsidP="00013A69">
      <w:pPr>
        <w:jc w:val="both"/>
        <w:rPr>
          <w:sz w:val="18"/>
          <w:szCs w:val="18"/>
        </w:rPr>
      </w:pPr>
      <w:r w:rsidRPr="006A0523">
        <w:rPr>
          <w:b/>
          <w:sz w:val="18"/>
          <w:szCs w:val="18"/>
        </w:rPr>
        <w:t xml:space="preserve">Nazwa </w:t>
      </w:r>
      <w:r w:rsidRPr="006A0523">
        <w:rPr>
          <w:sz w:val="18"/>
          <w:szCs w:val="18"/>
        </w:rPr>
        <w:t>–</w:t>
      </w:r>
      <w:r w:rsidRPr="006A0523">
        <w:rPr>
          <w:sz w:val="18"/>
          <w:szCs w:val="18"/>
        </w:rPr>
        <w:tab/>
        <w:t>nazwa Odbiorcy podana przez PGNiG Obrót Detaliczny Sp. z o.o.</w:t>
      </w:r>
    </w:p>
    <w:p w14:paraId="6AF129FE" w14:textId="77777777" w:rsidR="00C545D8" w:rsidRPr="006A0523" w:rsidRDefault="00C545D8" w:rsidP="00013A69">
      <w:pPr>
        <w:ind w:left="1416" w:hanging="1416"/>
        <w:jc w:val="both"/>
        <w:rPr>
          <w:sz w:val="18"/>
          <w:szCs w:val="18"/>
        </w:rPr>
      </w:pPr>
      <w:r w:rsidRPr="006A0523">
        <w:rPr>
          <w:b/>
          <w:sz w:val="18"/>
          <w:szCs w:val="18"/>
        </w:rPr>
        <w:t>rrrr</w:t>
      </w:r>
      <w:r w:rsidRPr="006A0523">
        <w:rPr>
          <w:sz w:val="18"/>
          <w:szCs w:val="18"/>
        </w:rPr>
        <w:t xml:space="preserve"> – </w:t>
      </w:r>
      <w:r w:rsidRPr="006A0523">
        <w:rPr>
          <w:sz w:val="18"/>
          <w:szCs w:val="18"/>
        </w:rPr>
        <w:tab/>
        <w:t>liczba czterocyfrowa oznaczająca rok, którego dotyczy nominacja tygodniowa, Nominacja dobowa, Renominacja dobowa (rok dotyczy poniedziałku danego tygodnia).</w:t>
      </w:r>
    </w:p>
    <w:p w14:paraId="40E4EA89" w14:textId="77777777" w:rsidR="00C545D8" w:rsidRPr="006A0523" w:rsidRDefault="00C545D8" w:rsidP="00013A69">
      <w:pPr>
        <w:ind w:left="1416" w:hanging="1416"/>
        <w:jc w:val="both"/>
        <w:rPr>
          <w:sz w:val="18"/>
          <w:szCs w:val="18"/>
        </w:rPr>
      </w:pPr>
      <w:r w:rsidRPr="006A0523">
        <w:rPr>
          <w:b/>
          <w:sz w:val="18"/>
          <w:szCs w:val="18"/>
        </w:rPr>
        <w:t xml:space="preserve">mm </w:t>
      </w:r>
      <w:r w:rsidRPr="006A0523">
        <w:rPr>
          <w:sz w:val="18"/>
          <w:szCs w:val="18"/>
        </w:rPr>
        <w:t>–</w:t>
      </w:r>
      <w:r w:rsidRPr="006A0523">
        <w:rPr>
          <w:sz w:val="18"/>
          <w:szCs w:val="18"/>
        </w:rPr>
        <w:tab/>
        <w:t>liczba oznaczająca miesiąc, którego dotyczy nominacja tygodniowa, Nominacja dobowa, Renominacja dobowa (miesiąc dotyczący poniedziałku).</w:t>
      </w:r>
    </w:p>
    <w:p w14:paraId="29066DF3" w14:textId="77777777" w:rsidR="00C545D8" w:rsidRPr="006A0523" w:rsidRDefault="00C545D8" w:rsidP="00013A69">
      <w:pPr>
        <w:ind w:left="1416" w:hanging="1416"/>
        <w:jc w:val="both"/>
        <w:rPr>
          <w:sz w:val="18"/>
          <w:szCs w:val="18"/>
        </w:rPr>
      </w:pPr>
      <w:r w:rsidRPr="006A0523">
        <w:rPr>
          <w:b/>
          <w:sz w:val="18"/>
          <w:szCs w:val="18"/>
        </w:rPr>
        <w:t xml:space="preserve">dd </w:t>
      </w:r>
      <w:r w:rsidRPr="006A0523">
        <w:rPr>
          <w:sz w:val="18"/>
          <w:szCs w:val="18"/>
        </w:rPr>
        <w:t xml:space="preserve">– </w:t>
      </w:r>
      <w:r w:rsidRPr="006A0523">
        <w:rPr>
          <w:sz w:val="18"/>
          <w:szCs w:val="18"/>
        </w:rPr>
        <w:tab/>
        <w:t>liczba oznaczająca dzień – zawsze poniedziałek tygodnia, którego dotyczy  nominacja tygodniowa, Nominacja dobowa, Renominacja dobowa.</w:t>
      </w:r>
    </w:p>
    <w:p w14:paraId="76B4D77E" w14:textId="77777777" w:rsidR="00C545D8" w:rsidRPr="006A0523" w:rsidRDefault="00C545D8" w:rsidP="00013A69">
      <w:pPr>
        <w:jc w:val="both"/>
        <w:rPr>
          <w:sz w:val="18"/>
          <w:szCs w:val="18"/>
        </w:rPr>
      </w:pPr>
      <w:r w:rsidRPr="006A0523">
        <w:rPr>
          <w:b/>
          <w:sz w:val="18"/>
          <w:szCs w:val="18"/>
        </w:rPr>
        <w:t>Poniedziałek ... niedziela</w:t>
      </w:r>
      <w:r w:rsidRPr="006A0523">
        <w:rPr>
          <w:sz w:val="18"/>
          <w:szCs w:val="18"/>
        </w:rPr>
        <w:t>(d1..d7) – wartości ilości dobowych wskazane w nominacjach tygodniowych, Nominacjach dobowych, Renominacjach dobowych na kolejne dni tygodnia od poniedziałku (d1) podane w kWh  w liczbach naturalnych.</w:t>
      </w:r>
    </w:p>
    <w:p w14:paraId="57A7BA81" w14:textId="7AE59AE1" w:rsidR="00C545D8" w:rsidRPr="006A0523" w:rsidRDefault="00C545D8" w:rsidP="00F44F3C">
      <w:pPr>
        <w:pStyle w:val="Nagwek2"/>
        <w:numPr>
          <w:ilvl w:val="0"/>
          <w:numId w:val="0"/>
        </w:numPr>
        <w:spacing w:before="0"/>
        <w:ind w:left="576" w:hanging="576"/>
        <w:rPr>
          <w:rFonts w:ascii="Arial" w:hAnsi="Arial" w:cs="Arial"/>
          <w:sz w:val="18"/>
          <w:szCs w:val="18"/>
          <w:u w:val="single"/>
        </w:rPr>
      </w:pPr>
      <w:r w:rsidRPr="006A0523">
        <w:rPr>
          <w:rFonts w:ascii="Arial" w:hAnsi="Arial" w:cs="Arial"/>
          <w:sz w:val="18"/>
          <w:szCs w:val="18"/>
          <w:u w:val="single"/>
        </w:rPr>
        <w:t>Uwaga: Plik nominacji lub renominacji można wysyłać zbiorczo dla kilku Obiektów w jednym pliku lub indywidualnie w każdym pliku nominacji lub renominacji jeden Obiekt. W przypadku pliku zbiorczego każdy z Obiektów (punktów poboru) powinien być wyszczególniony w osobnym wierszu bez odstępów. W danej nominacji lub renominacji dany Obiekt musi wystąpić wyłącznie w jednym wierszu. Jeżeli forma awaryjna składania nominacji lub renominacji odbywa się poprzez email, muszą być spełnione łącznie następujące warunki:</w:t>
      </w:r>
    </w:p>
    <w:p w14:paraId="12BC0346" w14:textId="32229325" w:rsidR="00C545D8" w:rsidRPr="006A0523" w:rsidRDefault="00C545D8" w:rsidP="00BD0D37">
      <w:pPr>
        <w:pStyle w:val="Nagwek2"/>
        <w:numPr>
          <w:ilvl w:val="1"/>
          <w:numId w:val="42"/>
        </w:numPr>
        <w:spacing w:before="0"/>
        <w:rPr>
          <w:rFonts w:ascii="Arial" w:hAnsi="Arial" w:cs="Arial"/>
          <w:sz w:val="18"/>
          <w:szCs w:val="18"/>
          <w:u w:val="single"/>
        </w:rPr>
      </w:pPr>
      <w:r w:rsidRPr="006A0523">
        <w:rPr>
          <w:rFonts w:ascii="Arial" w:hAnsi="Arial" w:cs="Arial"/>
          <w:sz w:val="18"/>
          <w:szCs w:val="18"/>
          <w:u w:val="single"/>
        </w:rPr>
        <w:t xml:space="preserve"> każdy plik nominacji lub renominacji (indywidualny lub zbiorczy) powinien być wysyłany w osobnym emailu,</w:t>
      </w:r>
    </w:p>
    <w:p w14:paraId="08FC41D6" w14:textId="0DF6944E" w:rsidR="00C545D8" w:rsidRPr="006A0523" w:rsidRDefault="00C545D8" w:rsidP="00BD0D37">
      <w:pPr>
        <w:pStyle w:val="Akapitzlist"/>
        <w:numPr>
          <w:ilvl w:val="1"/>
          <w:numId w:val="42"/>
        </w:numPr>
        <w:rPr>
          <w:b/>
          <w:sz w:val="18"/>
          <w:szCs w:val="18"/>
        </w:rPr>
      </w:pPr>
      <w:r w:rsidRPr="006A0523">
        <w:rPr>
          <w:b/>
          <w:i/>
          <w:sz w:val="18"/>
          <w:szCs w:val="18"/>
        </w:rPr>
        <w:t>email musi posiadać w tytule wyrażenie „nominacja odbiorcy” lub „renominacja odbiorcy”.</w:t>
      </w:r>
    </w:p>
    <w:p w14:paraId="686A27FB" w14:textId="59CD5EBF" w:rsidR="00C545D8" w:rsidRPr="006A0523" w:rsidRDefault="00C545D8">
      <w:pPr>
        <w:pStyle w:val="Nagwek2"/>
        <w:numPr>
          <w:ilvl w:val="0"/>
          <w:numId w:val="0"/>
        </w:numPr>
        <w:rPr>
          <w:rFonts w:ascii="Arial" w:hAnsi="Arial" w:cs="Arial"/>
          <w:sz w:val="18"/>
          <w:szCs w:val="18"/>
          <w:u w:val="single"/>
        </w:rPr>
      </w:pPr>
      <w:r w:rsidRPr="006A0523">
        <w:rPr>
          <w:rFonts w:ascii="Arial" w:hAnsi="Arial" w:cs="Arial"/>
          <w:sz w:val="18"/>
          <w:szCs w:val="18"/>
          <w:u w:val="single"/>
        </w:rPr>
        <w:t>W przeciwnym przypadku złożona nominacja lub renominacja w trybie awaryjnym będzie nieważna.</w:t>
      </w:r>
    </w:p>
    <w:p w14:paraId="51D649B4" w14:textId="4B8CC58A" w:rsidR="00C545D8" w:rsidRPr="006A0523" w:rsidRDefault="00C545D8" w:rsidP="00013A69">
      <w:pPr>
        <w:pStyle w:val="Nagwek2"/>
        <w:numPr>
          <w:ilvl w:val="0"/>
          <w:numId w:val="0"/>
        </w:numPr>
        <w:ind w:left="576" w:hanging="576"/>
        <w:rPr>
          <w:rFonts w:ascii="Arial" w:hAnsi="Arial" w:cs="Arial"/>
          <w:sz w:val="18"/>
          <w:szCs w:val="18"/>
          <w:u w:val="single"/>
        </w:rPr>
      </w:pPr>
      <w:r w:rsidRPr="006A0523">
        <w:rPr>
          <w:rFonts w:ascii="Arial" w:hAnsi="Arial" w:cs="Arial"/>
          <w:sz w:val="18"/>
          <w:szCs w:val="18"/>
          <w:u w:val="single"/>
        </w:rPr>
        <w:t>Wzór wypełnionego arkusza:</w:t>
      </w:r>
    </w:p>
    <w:p w14:paraId="24D65DDA" w14:textId="77777777" w:rsidR="00C545D8" w:rsidRPr="006A0523" w:rsidRDefault="00C545D8" w:rsidP="00013A69">
      <w:pPr>
        <w:jc w:val="both"/>
        <w:rPr>
          <w:b/>
          <w:sz w:val="18"/>
          <w:szCs w:val="18"/>
          <w:u w:val="single"/>
        </w:rPr>
      </w:pPr>
    </w:p>
    <w:p w14:paraId="4EDB3768" w14:textId="41EA69E6" w:rsidR="00C545D8" w:rsidRPr="006A0523" w:rsidRDefault="00C545D8" w:rsidP="00013A69">
      <w:pPr>
        <w:tabs>
          <w:tab w:val="left" w:pos="-360"/>
        </w:tabs>
        <w:ind w:hanging="360"/>
        <w:jc w:val="both"/>
        <w:rPr>
          <w:sz w:val="18"/>
          <w:szCs w:val="18"/>
        </w:rPr>
      </w:pPr>
      <w:r w:rsidRPr="006A0523">
        <w:rPr>
          <w:sz w:val="18"/>
          <w:szCs w:val="18"/>
        </w:rPr>
        <w:tab/>
        <w:t>Przykład dla pierwszej nominacji tygodniowej, Nominacji dobowej i Renominacji dobowej w danej dobie na 1 tydzień 2020 r. (30.12.2019 do 5.01.2020) dla Odbiorc</w:t>
      </w:r>
      <w:r w:rsidR="002C4580" w:rsidRPr="006A0523">
        <w:rPr>
          <w:sz w:val="18"/>
          <w:szCs w:val="18"/>
        </w:rPr>
        <w:t>y nazwanego „Przykład”</w:t>
      </w:r>
      <w:r w:rsidRPr="006A0523">
        <w:rPr>
          <w:sz w:val="18"/>
          <w:szCs w:val="18"/>
        </w:rPr>
        <w:t>, który posiada Obiekt podlegający nominacjom niezależnie od dnia, w którym byłaby złożona.</w:t>
      </w:r>
    </w:p>
    <w:p w14:paraId="4AE967FF" w14:textId="77777777" w:rsidR="00C545D8" w:rsidRPr="006A0523" w:rsidRDefault="00C545D8" w:rsidP="00013A69">
      <w:pPr>
        <w:tabs>
          <w:tab w:val="left" w:pos="-360"/>
        </w:tabs>
        <w:ind w:hanging="360"/>
        <w:jc w:val="both"/>
        <w:rPr>
          <w:sz w:val="18"/>
          <w:szCs w:val="18"/>
        </w:rPr>
      </w:pPr>
    </w:p>
    <w:p w14:paraId="77478BF5" w14:textId="05C6C804" w:rsidR="00C545D8" w:rsidRPr="006A0523" w:rsidRDefault="00C545D8" w:rsidP="00013A69">
      <w:pPr>
        <w:jc w:val="both"/>
        <w:rPr>
          <w:sz w:val="18"/>
          <w:szCs w:val="18"/>
        </w:rPr>
      </w:pPr>
      <w:r w:rsidRPr="006A0523">
        <w:rPr>
          <w:sz w:val="18"/>
          <w:szCs w:val="18"/>
        </w:rPr>
        <w:t>A) Nazwa pliku xls: NT30122019Przykład01.xls</w:t>
      </w:r>
    </w:p>
    <w:p w14:paraId="0ED12C8B" w14:textId="77777777" w:rsidR="00C545D8" w:rsidRPr="006A0523" w:rsidRDefault="00C545D8" w:rsidP="00013A69">
      <w:pPr>
        <w:jc w:val="both"/>
        <w:rPr>
          <w:sz w:val="18"/>
          <w:szCs w:val="18"/>
        </w:rPr>
      </w:pPr>
    </w:p>
    <w:p w14:paraId="09A691C3" w14:textId="77777777" w:rsidR="00C545D8" w:rsidRPr="006A0523" w:rsidRDefault="00C545D8" w:rsidP="00013A69">
      <w:pPr>
        <w:jc w:val="both"/>
        <w:rPr>
          <w:sz w:val="18"/>
          <w:szCs w:val="18"/>
        </w:rPr>
      </w:pPr>
      <w:r w:rsidRPr="006A0523">
        <w:rPr>
          <w:sz w:val="18"/>
          <w:szCs w:val="18"/>
        </w:rPr>
        <w:t>Nazwa arkusza: Arkusz1</w:t>
      </w:r>
    </w:p>
    <w:p w14:paraId="5632A155" w14:textId="77777777" w:rsidR="00C545D8" w:rsidRPr="006A0523" w:rsidRDefault="00C545D8" w:rsidP="00013A69">
      <w:pPr>
        <w:jc w:val="both"/>
        <w:rPr>
          <w:sz w:val="18"/>
          <w:szCs w:val="18"/>
        </w:rPr>
      </w:pPr>
    </w:p>
    <w:p w14:paraId="6F641C42" w14:textId="77777777" w:rsidR="00C545D8" w:rsidRPr="006A0523" w:rsidRDefault="00C545D8" w:rsidP="00013A69">
      <w:pPr>
        <w:jc w:val="both"/>
        <w:rPr>
          <w:sz w:val="18"/>
          <w:szCs w:val="18"/>
        </w:rPr>
      </w:pPr>
      <w:r w:rsidRPr="006A0523">
        <w:rPr>
          <w:sz w:val="18"/>
          <w:szCs w:val="18"/>
        </w:rPr>
        <w:t>Zawartość arkusza o nazwie Arkusz1:</w:t>
      </w:r>
    </w:p>
    <w:p w14:paraId="6E9CFCC5" w14:textId="77777777" w:rsidR="00C545D8" w:rsidRPr="006A0523" w:rsidRDefault="00C545D8" w:rsidP="00013A69">
      <w:pPr>
        <w:jc w:val="both"/>
        <w:rPr>
          <w:sz w:val="18"/>
          <w:szCs w:val="18"/>
        </w:rPr>
      </w:pPr>
    </w:p>
    <w:tbl>
      <w:tblPr>
        <w:tblW w:w="971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671"/>
        <w:gridCol w:w="831"/>
        <w:gridCol w:w="541"/>
        <w:gridCol w:w="751"/>
        <w:gridCol w:w="601"/>
        <w:gridCol w:w="1161"/>
        <w:gridCol w:w="711"/>
        <w:gridCol w:w="641"/>
        <w:gridCol w:w="891"/>
        <w:gridCol w:w="641"/>
        <w:gridCol w:w="711"/>
        <w:gridCol w:w="881"/>
      </w:tblGrid>
      <w:tr w:rsidR="00D87504" w:rsidRPr="006A0523" w14:paraId="02C0E47A" w14:textId="77777777" w:rsidTr="004D6B22">
        <w:trPr>
          <w:trHeight w:val="442"/>
        </w:trPr>
        <w:tc>
          <w:tcPr>
            <w:tcW w:w="721" w:type="dxa"/>
            <w:vAlign w:val="center"/>
          </w:tcPr>
          <w:p w14:paraId="179A07E2" w14:textId="77777777" w:rsidR="00C545D8" w:rsidRPr="006A0523" w:rsidRDefault="00C545D8" w:rsidP="003F4414">
            <w:pPr>
              <w:jc w:val="center"/>
              <w:rPr>
                <w:sz w:val="18"/>
                <w:szCs w:val="18"/>
              </w:rPr>
            </w:pPr>
            <w:r w:rsidRPr="006A0523">
              <w:rPr>
                <w:sz w:val="18"/>
                <w:szCs w:val="18"/>
              </w:rPr>
              <w:t>ID punktu</w:t>
            </w:r>
          </w:p>
        </w:tc>
        <w:tc>
          <w:tcPr>
            <w:tcW w:w="653" w:type="dxa"/>
            <w:vAlign w:val="center"/>
          </w:tcPr>
          <w:p w14:paraId="0B2D1563" w14:textId="77777777" w:rsidR="00C545D8" w:rsidRPr="006A0523" w:rsidRDefault="00C545D8" w:rsidP="003F4414">
            <w:pPr>
              <w:jc w:val="center"/>
              <w:rPr>
                <w:sz w:val="18"/>
                <w:szCs w:val="18"/>
              </w:rPr>
            </w:pPr>
            <w:r w:rsidRPr="006A0523">
              <w:rPr>
                <w:sz w:val="18"/>
                <w:szCs w:val="18"/>
              </w:rPr>
              <w:t>KID</w:t>
            </w:r>
          </w:p>
        </w:tc>
        <w:tc>
          <w:tcPr>
            <w:tcW w:w="807" w:type="dxa"/>
            <w:vAlign w:val="center"/>
          </w:tcPr>
          <w:p w14:paraId="5B9A37DA" w14:textId="77777777" w:rsidR="00C545D8" w:rsidRPr="006A0523" w:rsidRDefault="00C545D8" w:rsidP="003F4414">
            <w:pPr>
              <w:jc w:val="center"/>
              <w:rPr>
                <w:sz w:val="18"/>
                <w:szCs w:val="18"/>
              </w:rPr>
            </w:pPr>
            <w:r w:rsidRPr="006A0523">
              <w:rPr>
                <w:sz w:val="18"/>
                <w:szCs w:val="18"/>
              </w:rPr>
              <w:t>Nazwa</w:t>
            </w:r>
          </w:p>
        </w:tc>
        <w:tc>
          <w:tcPr>
            <w:tcW w:w="527" w:type="dxa"/>
            <w:vAlign w:val="center"/>
          </w:tcPr>
          <w:p w14:paraId="465D8B93" w14:textId="77777777" w:rsidR="00C545D8" w:rsidRPr="006A0523" w:rsidRDefault="00C545D8" w:rsidP="003F4414">
            <w:pPr>
              <w:jc w:val="center"/>
              <w:rPr>
                <w:sz w:val="18"/>
                <w:szCs w:val="18"/>
              </w:rPr>
            </w:pPr>
            <w:r w:rsidRPr="006A0523">
              <w:rPr>
                <w:sz w:val="18"/>
                <w:szCs w:val="18"/>
              </w:rPr>
              <w:t>Rok</w:t>
            </w:r>
          </w:p>
        </w:tc>
        <w:tc>
          <w:tcPr>
            <w:tcW w:w="730" w:type="dxa"/>
            <w:vAlign w:val="center"/>
          </w:tcPr>
          <w:p w14:paraId="0DC05707" w14:textId="77777777" w:rsidR="00C545D8" w:rsidRPr="006A0523" w:rsidRDefault="00C545D8" w:rsidP="003F4414">
            <w:pPr>
              <w:jc w:val="center"/>
              <w:rPr>
                <w:sz w:val="18"/>
                <w:szCs w:val="18"/>
              </w:rPr>
            </w:pPr>
            <w:r w:rsidRPr="006A0523">
              <w:rPr>
                <w:sz w:val="18"/>
                <w:szCs w:val="18"/>
              </w:rPr>
              <w:t>Miesiąc</w:t>
            </w:r>
          </w:p>
        </w:tc>
        <w:tc>
          <w:tcPr>
            <w:tcW w:w="585" w:type="dxa"/>
            <w:vAlign w:val="center"/>
          </w:tcPr>
          <w:p w14:paraId="26D76C1B" w14:textId="77777777" w:rsidR="00C545D8" w:rsidRPr="006A0523" w:rsidRDefault="00C545D8" w:rsidP="003F4414">
            <w:pPr>
              <w:jc w:val="center"/>
              <w:rPr>
                <w:sz w:val="18"/>
                <w:szCs w:val="18"/>
              </w:rPr>
            </w:pPr>
            <w:r w:rsidRPr="006A0523">
              <w:rPr>
                <w:sz w:val="18"/>
                <w:szCs w:val="18"/>
              </w:rPr>
              <w:t>Dzień</w:t>
            </w:r>
          </w:p>
        </w:tc>
        <w:tc>
          <w:tcPr>
            <w:tcW w:w="1126" w:type="dxa"/>
            <w:vAlign w:val="center"/>
          </w:tcPr>
          <w:p w14:paraId="315B0301" w14:textId="77777777" w:rsidR="00C545D8" w:rsidRPr="006A0523" w:rsidRDefault="00C545D8" w:rsidP="003F4414">
            <w:pPr>
              <w:jc w:val="center"/>
              <w:rPr>
                <w:sz w:val="18"/>
                <w:szCs w:val="18"/>
              </w:rPr>
            </w:pPr>
            <w:r w:rsidRPr="006A0523">
              <w:rPr>
                <w:sz w:val="18"/>
                <w:szCs w:val="18"/>
              </w:rPr>
              <w:t>Poniedziałek</w:t>
            </w:r>
          </w:p>
        </w:tc>
        <w:tc>
          <w:tcPr>
            <w:tcW w:w="691" w:type="dxa"/>
            <w:vAlign w:val="center"/>
          </w:tcPr>
          <w:p w14:paraId="0B8F03E0" w14:textId="77777777" w:rsidR="00C545D8" w:rsidRPr="006A0523" w:rsidRDefault="00C545D8" w:rsidP="003F4414">
            <w:pPr>
              <w:jc w:val="center"/>
              <w:rPr>
                <w:sz w:val="18"/>
                <w:szCs w:val="18"/>
              </w:rPr>
            </w:pPr>
            <w:r w:rsidRPr="006A0523">
              <w:rPr>
                <w:sz w:val="18"/>
                <w:szCs w:val="18"/>
              </w:rPr>
              <w:t>Wtorek</w:t>
            </w:r>
          </w:p>
        </w:tc>
        <w:tc>
          <w:tcPr>
            <w:tcW w:w="624" w:type="dxa"/>
            <w:vAlign w:val="center"/>
          </w:tcPr>
          <w:p w14:paraId="089458EF" w14:textId="77777777" w:rsidR="00C545D8" w:rsidRPr="006A0523" w:rsidRDefault="00C545D8" w:rsidP="003F4414">
            <w:pPr>
              <w:jc w:val="center"/>
              <w:rPr>
                <w:sz w:val="18"/>
                <w:szCs w:val="18"/>
              </w:rPr>
            </w:pPr>
            <w:r w:rsidRPr="006A0523">
              <w:rPr>
                <w:sz w:val="18"/>
                <w:szCs w:val="18"/>
              </w:rPr>
              <w:t>Środa</w:t>
            </w:r>
          </w:p>
        </w:tc>
        <w:tc>
          <w:tcPr>
            <w:tcW w:w="865" w:type="dxa"/>
            <w:vAlign w:val="center"/>
          </w:tcPr>
          <w:p w14:paraId="3E2470E9" w14:textId="77777777" w:rsidR="00C545D8" w:rsidRPr="006A0523" w:rsidRDefault="00C545D8" w:rsidP="003F4414">
            <w:pPr>
              <w:jc w:val="center"/>
              <w:rPr>
                <w:sz w:val="18"/>
                <w:szCs w:val="18"/>
              </w:rPr>
            </w:pPr>
            <w:r w:rsidRPr="006A0523">
              <w:rPr>
                <w:sz w:val="18"/>
                <w:szCs w:val="18"/>
              </w:rPr>
              <w:t>Czwartek</w:t>
            </w:r>
          </w:p>
        </w:tc>
        <w:tc>
          <w:tcPr>
            <w:tcW w:w="624" w:type="dxa"/>
            <w:vAlign w:val="center"/>
          </w:tcPr>
          <w:p w14:paraId="170C7B4E" w14:textId="77777777" w:rsidR="00C545D8" w:rsidRPr="006A0523" w:rsidRDefault="00C545D8" w:rsidP="003F4414">
            <w:pPr>
              <w:jc w:val="center"/>
              <w:rPr>
                <w:sz w:val="18"/>
                <w:szCs w:val="18"/>
              </w:rPr>
            </w:pPr>
            <w:r w:rsidRPr="006A0523">
              <w:rPr>
                <w:sz w:val="18"/>
                <w:szCs w:val="18"/>
              </w:rPr>
              <w:t>Piątek</w:t>
            </w:r>
          </w:p>
        </w:tc>
        <w:tc>
          <w:tcPr>
            <w:tcW w:w="691" w:type="dxa"/>
            <w:vAlign w:val="center"/>
          </w:tcPr>
          <w:p w14:paraId="54E31EF3" w14:textId="77777777" w:rsidR="00C545D8" w:rsidRPr="006A0523" w:rsidRDefault="00C545D8" w:rsidP="003F4414">
            <w:pPr>
              <w:jc w:val="center"/>
              <w:rPr>
                <w:sz w:val="18"/>
                <w:szCs w:val="18"/>
              </w:rPr>
            </w:pPr>
            <w:r w:rsidRPr="006A0523">
              <w:rPr>
                <w:sz w:val="18"/>
                <w:szCs w:val="18"/>
              </w:rPr>
              <w:t>Sobota</w:t>
            </w:r>
          </w:p>
        </w:tc>
        <w:tc>
          <w:tcPr>
            <w:tcW w:w="1072" w:type="dxa"/>
            <w:vAlign w:val="center"/>
          </w:tcPr>
          <w:p w14:paraId="28273249" w14:textId="77777777" w:rsidR="00C545D8" w:rsidRPr="006A0523" w:rsidRDefault="00C545D8" w:rsidP="003F4414">
            <w:pPr>
              <w:jc w:val="center"/>
              <w:rPr>
                <w:sz w:val="18"/>
                <w:szCs w:val="18"/>
              </w:rPr>
            </w:pPr>
            <w:r w:rsidRPr="006A0523">
              <w:rPr>
                <w:sz w:val="18"/>
                <w:szCs w:val="18"/>
              </w:rPr>
              <w:t>Niedziela</w:t>
            </w:r>
          </w:p>
        </w:tc>
      </w:tr>
      <w:tr w:rsidR="00D87504" w:rsidRPr="006A0523" w14:paraId="648D422B" w14:textId="77777777" w:rsidTr="004D6B22">
        <w:trPr>
          <w:trHeight w:val="272"/>
        </w:trPr>
        <w:tc>
          <w:tcPr>
            <w:tcW w:w="721" w:type="dxa"/>
            <w:vAlign w:val="center"/>
          </w:tcPr>
          <w:p w14:paraId="3D09DA83" w14:textId="77777777" w:rsidR="00C545D8" w:rsidRPr="006A0523" w:rsidRDefault="00C545D8" w:rsidP="003F4414">
            <w:pPr>
              <w:jc w:val="center"/>
              <w:rPr>
                <w:sz w:val="18"/>
                <w:szCs w:val="18"/>
              </w:rPr>
            </w:pPr>
            <w:r w:rsidRPr="006A0523">
              <w:rPr>
                <w:sz w:val="18"/>
                <w:szCs w:val="18"/>
              </w:rPr>
              <w:t>123456</w:t>
            </w:r>
          </w:p>
        </w:tc>
        <w:tc>
          <w:tcPr>
            <w:tcW w:w="653" w:type="dxa"/>
            <w:vAlign w:val="center"/>
          </w:tcPr>
          <w:p w14:paraId="3E10A44A" w14:textId="77777777" w:rsidR="00C545D8" w:rsidRPr="006A0523" w:rsidRDefault="00C545D8" w:rsidP="003F4414">
            <w:pPr>
              <w:jc w:val="center"/>
              <w:rPr>
                <w:sz w:val="18"/>
                <w:szCs w:val="18"/>
              </w:rPr>
            </w:pPr>
            <w:r w:rsidRPr="006A0523">
              <w:rPr>
                <w:sz w:val="18"/>
                <w:szCs w:val="18"/>
              </w:rPr>
              <w:t>PGOD</w:t>
            </w:r>
          </w:p>
        </w:tc>
        <w:tc>
          <w:tcPr>
            <w:tcW w:w="807" w:type="dxa"/>
            <w:vAlign w:val="center"/>
          </w:tcPr>
          <w:p w14:paraId="1F7B8D6A" w14:textId="77777777" w:rsidR="00C545D8" w:rsidRPr="006A0523" w:rsidRDefault="00C545D8" w:rsidP="003F4414">
            <w:pPr>
              <w:jc w:val="center"/>
              <w:rPr>
                <w:sz w:val="18"/>
                <w:szCs w:val="18"/>
              </w:rPr>
            </w:pPr>
            <w:r w:rsidRPr="006A0523">
              <w:rPr>
                <w:sz w:val="18"/>
                <w:szCs w:val="18"/>
              </w:rPr>
              <w:t>Przykład</w:t>
            </w:r>
          </w:p>
        </w:tc>
        <w:tc>
          <w:tcPr>
            <w:tcW w:w="527" w:type="dxa"/>
            <w:vAlign w:val="center"/>
          </w:tcPr>
          <w:p w14:paraId="61ECEFE0" w14:textId="35F4045D" w:rsidR="00C545D8" w:rsidRPr="006A0523" w:rsidRDefault="00C545D8" w:rsidP="003F4414">
            <w:pPr>
              <w:jc w:val="center"/>
              <w:rPr>
                <w:sz w:val="18"/>
                <w:szCs w:val="18"/>
              </w:rPr>
            </w:pPr>
            <w:r w:rsidRPr="006A0523">
              <w:rPr>
                <w:sz w:val="18"/>
                <w:szCs w:val="18"/>
              </w:rPr>
              <w:t>2019</w:t>
            </w:r>
          </w:p>
        </w:tc>
        <w:tc>
          <w:tcPr>
            <w:tcW w:w="730" w:type="dxa"/>
            <w:vAlign w:val="center"/>
          </w:tcPr>
          <w:p w14:paraId="59BB5272" w14:textId="77777777" w:rsidR="00C545D8" w:rsidRPr="006A0523" w:rsidRDefault="00C545D8" w:rsidP="003F4414">
            <w:pPr>
              <w:jc w:val="center"/>
              <w:rPr>
                <w:sz w:val="18"/>
                <w:szCs w:val="18"/>
              </w:rPr>
            </w:pPr>
            <w:r w:rsidRPr="006A0523">
              <w:rPr>
                <w:sz w:val="18"/>
                <w:szCs w:val="18"/>
              </w:rPr>
              <w:t>12</w:t>
            </w:r>
          </w:p>
        </w:tc>
        <w:tc>
          <w:tcPr>
            <w:tcW w:w="585" w:type="dxa"/>
            <w:vAlign w:val="center"/>
          </w:tcPr>
          <w:p w14:paraId="0256B2BD" w14:textId="6D58457D" w:rsidR="00C545D8" w:rsidRPr="006A0523" w:rsidRDefault="00C545D8" w:rsidP="003F4414">
            <w:pPr>
              <w:jc w:val="center"/>
              <w:rPr>
                <w:sz w:val="18"/>
                <w:szCs w:val="18"/>
              </w:rPr>
            </w:pPr>
            <w:r w:rsidRPr="006A0523">
              <w:rPr>
                <w:sz w:val="18"/>
                <w:szCs w:val="18"/>
              </w:rPr>
              <w:t>30</w:t>
            </w:r>
          </w:p>
        </w:tc>
        <w:tc>
          <w:tcPr>
            <w:tcW w:w="1126" w:type="dxa"/>
            <w:vAlign w:val="center"/>
          </w:tcPr>
          <w:p w14:paraId="5313AF89" w14:textId="77777777" w:rsidR="00C545D8" w:rsidRPr="006A0523" w:rsidRDefault="00C545D8" w:rsidP="003F4414">
            <w:pPr>
              <w:jc w:val="center"/>
              <w:rPr>
                <w:sz w:val="18"/>
                <w:szCs w:val="18"/>
              </w:rPr>
            </w:pPr>
            <w:r w:rsidRPr="006A0523">
              <w:rPr>
                <w:sz w:val="18"/>
                <w:szCs w:val="18"/>
              </w:rPr>
              <w:t>41291</w:t>
            </w:r>
          </w:p>
        </w:tc>
        <w:tc>
          <w:tcPr>
            <w:tcW w:w="691" w:type="dxa"/>
            <w:vAlign w:val="center"/>
          </w:tcPr>
          <w:p w14:paraId="3542016D" w14:textId="77777777" w:rsidR="00C545D8" w:rsidRPr="006A0523" w:rsidRDefault="00C545D8" w:rsidP="003F4414">
            <w:pPr>
              <w:jc w:val="center"/>
              <w:rPr>
                <w:sz w:val="18"/>
                <w:szCs w:val="18"/>
              </w:rPr>
            </w:pPr>
            <w:r w:rsidRPr="006A0523">
              <w:rPr>
                <w:sz w:val="18"/>
                <w:szCs w:val="18"/>
              </w:rPr>
              <w:t>39640</w:t>
            </w:r>
          </w:p>
        </w:tc>
        <w:tc>
          <w:tcPr>
            <w:tcW w:w="624" w:type="dxa"/>
            <w:vAlign w:val="center"/>
          </w:tcPr>
          <w:p w14:paraId="403D773B" w14:textId="77777777" w:rsidR="00C545D8" w:rsidRPr="006A0523" w:rsidRDefault="00C545D8" w:rsidP="003F4414">
            <w:pPr>
              <w:jc w:val="center"/>
              <w:rPr>
                <w:sz w:val="18"/>
                <w:szCs w:val="18"/>
              </w:rPr>
            </w:pPr>
            <w:r w:rsidRPr="006A0523">
              <w:rPr>
                <w:sz w:val="18"/>
                <w:szCs w:val="18"/>
              </w:rPr>
              <w:t>39640</w:t>
            </w:r>
          </w:p>
        </w:tc>
        <w:tc>
          <w:tcPr>
            <w:tcW w:w="865" w:type="dxa"/>
            <w:vAlign w:val="center"/>
          </w:tcPr>
          <w:p w14:paraId="1113FAF6" w14:textId="77777777" w:rsidR="00C545D8" w:rsidRPr="006A0523" w:rsidRDefault="00C545D8" w:rsidP="003F4414">
            <w:pPr>
              <w:jc w:val="center"/>
              <w:rPr>
                <w:sz w:val="18"/>
                <w:szCs w:val="18"/>
              </w:rPr>
            </w:pPr>
            <w:r w:rsidRPr="006A0523">
              <w:rPr>
                <w:sz w:val="18"/>
                <w:szCs w:val="18"/>
              </w:rPr>
              <w:t>39640</w:t>
            </w:r>
          </w:p>
        </w:tc>
        <w:tc>
          <w:tcPr>
            <w:tcW w:w="624" w:type="dxa"/>
            <w:vAlign w:val="center"/>
          </w:tcPr>
          <w:p w14:paraId="468F71C1" w14:textId="77777777" w:rsidR="00C545D8" w:rsidRPr="006A0523" w:rsidRDefault="00C545D8" w:rsidP="003F4414">
            <w:pPr>
              <w:jc w:val="center"/>
              <w:rPr>
                <w:sz w:val="18"/>
                <w:szCs w:val="18"/>
              </w:rPr>
            </w:pPr>
            <w:r w:rsidRPr="006A0523">
              <w:rPr>
                <w:sz w:val="18"/>
                <w:szCs w:val="18"/>
              </w:rPr>
              <w:t>39640</w:t>
            </w:r>
          </w:p>
        </w:tc>
        <w:tc>
          <w:tcPr>
            <w:tcW w:w="691" w:type="dxa"/>
            <w:vAlign w:val="center"/>
          </w:tcPr>
          <w:p w14:paraId="080BD069" w14:textId="77777777" w:rsidR="00C545D8" w:rsidRPr="006A0523" w:rsidRDefault="00C545D8" w:rsidP="003F4414">
            <w:pPr>
              <w:jc w:val="center"/>
              <w:rPr>
                <w:sz w:val="18"/>
                <w:szCs w:val="18"/>
              </w:rPr>
            </w:pPr>
            <w:r w:rsidRPr="006A0523">
              <w:rPr>
                <w:sz w:val="18"/>
                <w:szCs w:val="18"/>
              </w:rPr>
              <w:t>39640</w:t>
            </w:r>
          </w:p>
        </w:tc>
        <w:tc>
          <w:tcPr>
            <w:tcW w:w="1072" w:type="dxa"/>
            <w:vAlign w:val="center"/>
          </w:tcPr>
          <w:p w14:paraId="4846F0B6" w14:textId="77777777" w:rsidR="00C545D8" w:rsidRPr="006A0523" w:rsidRDefault="00C545D8" w:rsidP="003F4414">
            <w:pPr>
              <w:jc w:val="center"/>
              <w:rPr>
                <w:sz w:val="18"/>
                <w:szCs w:val="18"/>
              </w:rPr>
            </w:pPr>
            <w:r w:rsidRPr="006A0523">
              <w:rPr>
                <w:sz w:val="18"/>
                <w:szCs w:val="18"/>
              </w:rPr>
              <w:t>39640</w:t>
            </w:r>
          </w:p>
        </w:tc>
      </w:tr>
      <w:tr w:rsidR="00D87504" w:rsidRPr="006A0523" w14:paraId="585FEB52" w14:textId="63CE0B47" w:rsidTr="004D6B22">
        <w:trPr>
          <w:trHeight w:val="272"/>
        </w:trPr>
        <w:tc>
          <w:tcPr>
            <w:tcW w:w="721" w:type="dxa"/>
            <w:vAlign w:val="center"/>
          </w:tcPr>
          <w:p w14:paraId="1A305379" w14:textId="30E606A8" w:rsidR="00C545D8" w:rsidRPr="006A0523" w:rsidRDefault="00C545D8" w:rsidP="003F4414">
            <w:pPr>
              <w:jc w:val="center"/>
              <w:rPr>
                <w:sz w:val="18"/>
                <w:szCs w:val="18"/>
              </w:rPr>
            </w:pPr>
            <w:r w:rsidRPr="006A0523">
              <w:rPr>
                <w:sz w:val="18"/>
                <w:szCs w:val="18"/>
              </w:rPr>
              <w:t>654321</w:t>
            </w:r>
          </w:p>
        </w:tc>
        <w:tc>
          <w:tcPr>
            <w:tcW w:w="653" w:type="dxa"/>
            <w:vAlign w:val="center"/>
          </w:tcPr>
          <w:p w14:paraId="4AFF195B" w14:textId="039A1627" w:rsidR="00C545D8" w:rsidRPr="006A0523" w:rsidRDefault="00C545D8" w:rsidP="003F4414">
            <w:pPr>
              <w:jc w:val="center"/>
              <w:rPr>
                <w:sz w:val="18"/>
                <w:szCs w:val="18"/>
              </w:rPr>
            </w:pPr>
            <w:r w:rsidRPr="006A0523">
              <w:rPr>
                <w:sz w:val="18"/>
                <w:szCs w:val="18"/>
              </w:rPr>
              <w:t>PGOD</w:t>
            </w:r>
          </w:p>
        </w:tc>
        <w:tc>
          <w:tcPr>
            <w:tcW w:w="807" w:type="dxa"/>
            <w:vAlign w:val="center"/>
          </w:tcPr>
          <w:p w14:paraId="377C8E14" w14:textId="495095B5" w:rsidR="00C545D8" w:rsidRPr="006A0523" w:rsidRDefault="00C545D8" w:rsidP="003F4414">
            <w:pPr>
              <w:jc w:val="center"/>
              <w:rPr>
                <w:sz w:val="18"/>
                <w:szCs w:val="18"/>
              </w:rPr>
            </w:pPr>
            <w:r w:rsidRPr="006A0523">
              <w:rPr>
                <w:sz w:val="18"/>
                <w:szCs w:val="18"/>
              </w:rPr>
              <w:t>Przykład</w:t>
            </w:r>
          </w:p>
        </w:tc>
        <w:tc>
          <w:tcPr>
            <w:tcW w:w="527" w:type="dxa"/>
            <w:vAlign w:val="center"/>
          </w:tcPr>
          <w:p w14:paraId="40635CD3" w14:textId="6E6EC737" w:rsidR="00C545D8" w:rsidRPr="006A0523" w:rsidRDefault="00C545D8" w:rsidP="003F4414">
            <w:pPr>
              <w:jc w:val="center"/>
              <w:rPr>
                <w:sz w:val="18"/>
                <w:szCs w:val="18"/>
              </w:rPr>
            </w:pPr>
            <w:r w:rsidRPr="006A0523">
              <w:rPr>
                <w:sz w:val="18"/>
                <w:szCs w:val="18"/>
              </w:rPr>
              <w:t>2019</w:t>
            </w:r>
          </w:p>
        </w:tc>
        <w:tc>
          <w:tcPr>
            <w:tcW w:w="730" w:type="dxa"/>
            <w:vAlign w:val="center"/>
          </w:tcPr>
          <w:p w14:paraId="3EECD009" w14:textId="211308D3" w:rsidR="00C545D8" w:rsidRPr="006A0523" w:rsidRDefault="00C545D8" w:rsidP="003F4414">
            <w:pPr>
              <w:jc w:val="center"/>
              <w:rPr>
                <w:sz w:val="18"/>
                <w:szCs w:val="18"/>
              </w:rPr>
            </w:pPr>
            <w:r w:rsidRPr="006A0523">
              <w:rPr>
                <w:sz w:val="18"/>
                <w:szCs w:val="18"/>
              </w:rPr>
              <w:t>12</w:t>
            </w:r>
          </w:p>
        </w:tc>
        <w:tc>
          <w:tcPr>
            <w:tcW w:w="585" w:type="dxa"/>
            <w:vAlign w:val="center"/>
          </w:tcPr>
          <w:p w14:paraId="1DF5CAC1" w14:textId="2ADD7E18" w:rsidR="00C545D8" w:rsidRPr="006A0523" w:rsidRDefault="00C545D8" w:rsidP="003F4414">
            <w:pPr>
              <w:jc w:val="center"/>
              <w:rPr>
                <w:sz w:val="18"/>
                <w:szCs w:val="18"/>
              </w:rPr>
            </w:pPr>
            <w:r w:rsidRPr="006A0523">
              <w:rPr>
                <w:sz w:val="18"/>
                <w:szCs w:val="18"/>
              </w:rPr>
              <w:t>30</w:t>
            </w:r>
          </w:p>
        </w:tc>
        <w:tc>
          <w:tcPr>
            <w:tcW w:w="1126" w:type="dxa"/>
            <w:vAlign w:val="center"/>
          </w:tcPr>
          <w:p w14:paraId="79700DA6" w14:textId="0CBD83D1" w:rsidR="00C545D8" w:rsidRPr="006A0523" w:rsidRDefault="00C545D8" w:rsidP="003F4414">
            <w:pPr>
              <w:jc w:val="center"/>
              <w:rPr>
                <w:sz w:val="18"/>
                <w:szCs w:val="18"/>
              </w:rPr>
            </w:pPr>
            <w:r w:rsidRPr="006A0523">
              <w:rPr>
                <w:sz w:val="18"/>
                <w:szCs w:val="18"/>
              </w:rPr>
              <w:t>222</w:t>
            </w:r>
          </w:p>
        </w:tc>
        <w:tc>
          <w:tcPr>
            <w:tcW w:w="691" w:type="dxa"/>
            <w:vAlign w:val="center"/>
          </w:tcPr>
          <w:p w14:paraId="5AC89AB4" w14:textId="5D76A2B2" w:rsidR="00C545D8" w:rsidRPr="006A0523" w:rsidRDefault="00C545D8" w:rsidP="003F4414">
            <w:pPr>
              <w:jc w:val="center"/>
              <w:rPr>
                <w:sz w:val="18"/>
                <w:szCs w:val="18"/>
              </w:rPr>
            </w:pPr>
            <w:r w:rsidRPr="006A0523">
              <w:rPr>
                <w:sz w:val="18"/>
                <w:szCs w:val="18"/>
              </w:rPr>
              <w:t>222</w:t>
            </w:r>
          </w:p>
        </w:tc>
        <w:tc>
          <w:tcPr>
            <w:tcW w:w="624" w:type="dxa"/>
            <w:vAlign w:val="center"/>
          </w:tcPr>
          <w:p w14:paraId="5CE3DFE7" w14:textId="2B4C623A" w:rsidR="00C545D8" w:rsidRPr="006A0523" w:rsidRDefault="00C545D8" w:rsidP="003F4414">
            <w:pPr>
              <w:jc w:val="center"/>
              <w:rPr>
                <w:sz w:val="18"/>
                <w:szCs w:val="18"/>
              </w:rPr>
            </w:pPr>
            <w:r w:rsidRPr="006A0523">
              <w:rPr>
                <w:sz w:val="18"/>
                <w:szCs w:val="18"/>
              </w:rPr>
              <w:t>222</w:t>
            </w:r>
          </w:p>
        </w:tc>
        <w:tc>
          <w:tcPr>
            <w:tcW w:w="865" w:type="dxa"/>
            <w:vAlign w:val="center"/>
          </w:tcPr>
          <w:p w14:paraId="2D118C11" w14:textId="2C612390" w:rsidR="00C545D8" w:rsidRPr="006A0523" w:rsidRDefault="00C545D8" w:rsidP="003F4414">
            <w:pPr>
              <w:jc w:val="center"/>
              <w:rPr>
                <w:sz w:val="18"/>
                <w:szCs w:val="18"/>
              </w:rPr>
            </w:pPr>
            <w:r w:rsidRPr="006A0523">
              <w:rPr>
                <w:sz w:val="18"/>
                <w:szCs w:val="18"/>
              </w:rPr>
              <w:t>222</w:t>
            </w:r>
          </w:p>
        </w:tc>
        <w:tc>
          <w:tcPr>
            <w:tcW w:w="624" w:type="dxa"/>
            <w:vAlign w:val="center"/>
          </w:tcPr>
          <w:p w14:paraId="15373847" w14:textId="259E12A5" w:rsidR="00C545D8" w:rsidRPr="006A0523" w:rsidRDefault="00C545D8" w:rsidP="003F4414">
            <w:pPr>
              <w:jc w:val="center"/>
              <w:rPr>
                <w:sz w:val="18"/>
                <w:szCs w:val="18"/>
              </w:rPr>
            </w:pPr>
            <w:r w:rsidRPr="006A0523">
              <w:rPr>
                <w:sz w:val="18"/>
                <w:szCs w:val="18"/>
              </w:rPr>
              <w:t>222</w:t>
            </w:r>
          </w:p>
        </w:tc>
        <w:tc>
          <w:tcPr>
            <w:tcW w:w="691" w:type="dxa"/>
            <w:vAlign w:val="center"/>
          </w:tcPr>
          <w:p w14:paraId="0276B5F1" w14:textId="3C3E1AC9" w:rsidR="00C545D8" w:rsidRPr="006A0523" w:rsidRDefault="00C545D8" w:rsidP="003F4414">
            <w:pPr>
              <w:jc w:val="center"/>
              <w:rPr>
                <w:sz w:val="18"/>
                <w:szCs w:val="18"/>
              </w:rPr>
            </w:pPr>
            <w:r w:rsidRPr="006A0523">
              <w:rPr>
                <w:sz w:val="18"/>
                <w:szCs w:val="18"/>
              </w:rPr>
              <w:t>222</w:t>
            </w:r>
          </w:p>
        </w:tc>
        <w:tc>
          <w:tcPr>
            <w:tcW w:w="1072" w:type="dxa"/>
            <w:vAlign w:val="center"/>
          </w:tcPr>
          <w:p w14:paraId="1F2E903B" w14:textId="35965881" w:rsidR="00C545D8" w:rsidRPr="006A0523" w:rsidRDefault="00C545D8" w:rsidP="003F4414">
            <w:pPr>
              <w:jc w:val="center"/>
              <w:rPr>
                <w:sz w:val="18"/>
                <w:szCs w:val="18"/>
              </w:rPr>
            </w:pPr>
            <w:r w:rsidRPr="006A0523">
              <w:rPr>
                <w:sz w:val="18"/>
                <w:szCs w:val="18"/>
              </w:rPr>
              <w:t>222</w:t>
            </w:r>
          </w:p>
        </w:tc>
      </w:tr>
    </w:tbl>
    <w:p w14:paraId="72D388FF" w14:textId="77777777" w:rsidR="00C545D8" w:rsidRPr="006A0523" w:rsidRDefault="00C545D8" w:rsidP="00013A69">
      <w:pPr>
        <w:jc w:val="both"/>
        <w:rPr>
          <w:sz w:val="18"/>
          <w:szCs w:val="18"/>
          <w:u w:val="single"/>
        </w:rPr>
      </w:pPr>
    </w:p>
    <w:p w14:paraId="383B812B" w14:textId="77777777" w:rsidR="00C545D8" w:rsidRPr="006A0523" w:rsidRDefault="00C545D8" w:rsidP="00013A69">
      <w:pPr>
        <w:jc w:val="both"/>
        <w:rPr>
          <w:sz w:val="18"/>
          <w:szCs w:val="18"/>
        </w:rPr>
      </w:pPr>
      <w:r w:rsidRPr="006A0523">
        <w:rPr>
          <w:sz w:val="18"/>
          <w:szCs w:val="18"/>
          <w:u w:val="single"/>
        </w:rPr>
        <w:t>Uwaga do zawartości:</w:t>
      </w:r>
    </w:p>
    <w:p w14:paraId="5DD72310" w14:textId="77777777" w:rsidR="00C545D8" w:rsidRPr="006A0523" w:rsidRDefault="00C545D8" w:rsidP="00013A69">
      <w:pPr>
        <w:jc w:val="both"/>
        <w:rPr>
          <w:sz w:val="18"/>
          <w:szCs w:val="18"/>
        </w:rPr>
      </w:pPr>
    </w:p>
    <w:p w14:paraId="216911DA" w14:textId="77777777" w:rsidR="00C545D8" w:rsidRPr="006A0523" w:rsidRDefault="00C545D8" w:rsidP="00013A69">
      <w:pPr>
        <w:jc w:val="both"/>
        <w:rPr>
          <w:sz w:val="18"/>
          <w:szCs w:val="18"/>
        </w:rPr>
      </w:pPr>
      <w:r w:rsidRPr="006A0523">
        <w:rPr>
          <w:sz w:val="18"/>
          <w:szCs w:val="18"/>
        </w:rPr>
        <w:t>Format komórek w wierszach Excela – „ogólny”.</w:t>
      </w:r>
    </w:p>
    <w:p w14:paraId="689D625F" w14:textId="4399AB5E" w:rsidR="00C545D8" w:rsidRPr="006A0523" w:rsidRDefault="00C545D8" w:rsidP="00013A69">
      <w:pPr>
        <w:jc w:val="both"/>
        <w:rPr>
          <w:sz w:val="18"/>
          <w:szCs w:val="18"/>
        </w:rPr>
      </w:pPr>
      <w:r w:rsidRPr="006A0523">
        <w:rPr>
          <w:sz w:val="18"/>
          <w:szCs w:val="18"/>
        </w:rPr>
        <w:t>Miesiące  należy oznaczyć dwiema cyframi odpowiednio:</w:t>
      </w:r>
    </w:p>
    <w:p w14:paraId="33564012" w14:textId="19FB1647" w:rsidR="00C545D8" w:rsidRPr="006A0523" w:rsidRDefault="00C545D8" w:rsidP="00FF297A">
      <w:pPr>
        <w:pStyle w:val="Akapitzlist"/>
        <w:numPr>
          <w:ilvl w:val="1"/>
          <w:numId w:val="8"/>
        </w:numPr>
        <w:jc w:val="both"/>
        <w:rPr>
          <w:sz w:val="18"/>
          <w:szCs w:val="18"/>
        </w:rPr>
      </w:pPr>
      <w:r w:rsidRPr="006A0523">
        <w:rPr>
          <w:sz w:val="18"/>
          <w:szCs w:val="18"/>
        </w:rPr>
        <w:t>styczeń-wrzesień od 01 do 09,</w:t>
      </w:r>
    </w:p>
    <w:p w14:paraId="56DEA765" w14:textId="50925604" w:rsidR="00C545D8" w:rsidRPr="006A0523" w:rsidRDefault="00C545D8" w:rsidP="00FF297A">
      <w:pPr>
        <w:pStyle w:val="Akapitzlist"/>
        <w:numPr>
          <w:ilvl w:val="1"/>
          <w:numId w:val="8"/>
        </w:numPr>
        <w:jc w:val="both"/>
        <w:rPr>
          <w:sz w:val="18"/>
          <w:szCs w:val="18"/>
        </w:rPr>
      </w:pPr>
      <w:r w:rsidRPr="006A0523">
        <w:rPr>
          <w:sz w:val="18"/>
          <w:szCs w:val="18"/>
        </w:rPr>
        <w:t>październik – grudzień od 10 do 12.</w:t>
      </w:r>
    </w:p>
    <w:p w14:paraId="36C8A74E" w14:textId="46F6A4F5" w:rsidR="00C545D8" w:rsidRPr="006A0523" w:rsidRDefault="00C545D8" w:rsidP="00013A69">
      <w:pPr>
        <w:jc w:val="both"/>
        <w:rPr>
          <w:sz w:val="18"/>
          <w:szCs w:val="18"/>
        </w:rPr>
      </w:pPr>
      <w:r w:rsidRPr="006A0523">
        <w:rPr>
          <w:sz w:val="18"/>
          <w:szCs w:val="18"/>
        </w:rPr>
        <w:t>Powyższa zasada ma również zastosowanie w przypadku wskazywania dnia miesiąca, gdzie pierwsze 9 dni miesiąca należy oznaczyć dwiema cyframi odpowiednio od 01 do 09, natomiast kolejne dni miesiąca liczbami od 10 do maksymalnie 31 w zależności od liczby dni danego miesiąca.</w:t>
      </w:r>
    </w:p>
    <w:p w14:paraId="166210C9" w14:textId="77777777" w:rsidR="00C545D8" w:rsidRPr="006A0523" w:rsidRDefault="00C545D8" w:rsidP="00013A69">
      <w:pPr>
        <w:jc w:val="both"/>
        <w:rPr>
          <w:sz w:val="18"/>
          <w:szCs w:val="18"/>
        </w:rPr>
      </w:pPr>
    </w:p>
    <w:p w14:paraId="4AC73E77" w14:textId="6080EFF9" w:rsidR="00C545D8" w:rsidRPr="006A0523" w:rsidRDefault="00C545D8" w:rsidP="00013A69">
      <w:pPr>
        <w:jc w:val="both"/>
        <w:rPr>
          <w:sz w:val="18"/>
          <w:szCs w:val="18"/>
        </w:rPr>
      </w:pPr>
      <w:r w:rsidRPr="006A0523">
        <w:rPr>
          <w:sz w:val="18"/>
          <w:szCs w:val="18"/>
        </w:rPr>
        <w:t>PGOD – stały kod nadany przez Sprzedawcę niezależny od nominowanego Obiektu</w:t>
      </w:r>
    </w:p>
    <w:p w14:paraId="58B440FB" w14:textId="77777777" w:rsidR="00C545D8" w:rsidRPr="006A0523" w:rsidRDefault="00C545D8" w:rsidP="00013A69">
      <w:pPr>
        <w:jc w:val="both"/>
        <w:rPr>
          <w:sz w:val="18"/>
          <w:szCs w:val="18"/>
          <w:u w:val="single"/>
        </w:rPr>
      </w:pPr>
    </w:p>
    <w:p w14:paraId="16647E60" w14:textId="0C68EEF3" w:rsidR="00C545D8" w:rsidRPr="006A0523" w:rsidRDefault="00C545D8" w:rsidP="00FE4485">
      <w:pPr>
        <w:widowControl/>
        <w:autoSpaceDE/>
        <w:autoSpaceDN/>
        <w:adjustRightInd/>
        <w:rPr>
          <w:b/>
          <w:sz w:val="18"/>
          <w:szCs w:val="18"/>
        </w:rPr>
      </w:pPr>
    </w:p>
    <w:p w14:paraId="2850DD8D" w14:textId="77777777" w:rsidR="00C545D8" w:rsidRPr="006A0523" w:rsidRDefault="00C545D8" w:rsidP="00FF297A">
      <w:pPr>
        <w:pStyle w:val="Akapitzlist"/>
        <w:widowControl/>
        <w:numPr>
          <w:ilvl w:val="0"/>
          <w:numId w:val="13"/>
        </w:numPr>
        <w:autoSpaceDE/>
        <w:autoSpaceDN/>
        <w:adjustRightInd/>
        <w:rPr>
          <w:b/>
          <w:sz w:val="18"/>
          <w:szCs w:val="18"/>
        </w:rPr>
      </w:pPr>
      <w:r w:rsidRPr="006A0523">
        <w:rPr>
          <w:b/>
          <w:sz w:val="18"/>
          <w:szCs w:val="18"/>
        </w:rPr>
        <w:t>Dane kontaktowe</w:t>
      </w:r>
    </w:p>
    <w:p w14:paraId="4150384C" w14:textId="77777777" w:rsidR="00C545D8" w:rsidRPr="006A0523" w:rsidRDefault="00C545D8" w:rsidP="008C37C9">
      <w:pPr>
        <w:pStyle w:val="Akapitzlist"/>
        <w:rPr>
          <w:bCs/>
          <w:sz w:val="18"/>
          <w:szCs w:val="18"/>
        </w:rPr>
      </w:pPr>
    </w:p>
    <w:p w14:paraId="3D8C9FCA" w14:textId="30A38A77" w:rsidR="00C545D8" w:rsidRPr="006A0523" w:rsidRDefault="00C545D8" w:rsidP="00FF297A">
      <w:pPr>
        <w:numPr>
          <w:ilvl w:val="0"/>
          <w:numId w:val="15"/>
        </w:numPr>
        <w:jc w:val="both"/>
        <w:rPr>
          <w:bCs/>
          <w:sz w:val="18"/>
          <w:szCs w:val="18"/>
        </w:rPr>
      </w:pPr>
      <w:r w:rsidRPr="006A0523">
        <w:rPr>
          <w:bCs/>
          <w:sz w:val="18"/>
          <w:szCs w:val="18"/>
        </w:rPr>
        <w:t>Do uzgodnień i decyzji  związanych ze zgłaszaniem i zatwierdzaniem nominacji tygodniowych, Nominacji dobowych i Renominacji dobowych, po stronie Odbiorcy upoważnieni są:</w:t>
      </w:r>
    </w:p>
    <w:p w14:paraId="56DADC9A" w14:textId="77777777" w:rsidR="00C545D8" w:rsidRPr="006A0523" w:rsidRDefault="00C545D8" w:rsidP="008C37C9">
      <w:pPr>
        <w:ind w:left="360"/>
        <w:rPr>
          <w:bCs/>
          <w:sz w:val="18"/>
          <w:szCs w:val="18"/>
        </w:rPr>
      </w:pPr>
      <w:r w:rsidRPr="00CF6629">
        <w:rPr>
          <w:bCs/>
          <w:sz w:val="18"/>
          <w:szCs w:val="18"/>
          <w:highlight w:val="yellow"/>
        </w:rPr>
        <w:t>………………………………………………………………………………………………………………………………………………………………………………………………………………………………………………</w:t>
      </w:r>
    </w:p>
    <w:p w14:paraId="254DE015" w14:textId="77777777" w:rsidR="00C545D8" w:rsidRPr="006A0523" w:rsidRDefault="00C545D8" w:rsidP="00FF297A">
      <w:pPr>
        <w:numPr>
          <w:ilvl w:val="0"/>
          <w:numId w:val="15"/>
        </w:numPr>
        <w:jc w:val="both"/>
        <w:rPr>
          <w:bCs/>
          <w:sz w:val="18"/>
          <w:szCs w:val="18"/>
        </w:rPr>
      </w:pPr>
      <w:r w:rsidRPr="006A0523">
        <w:rPr>
          <w:bCs/>
          <w:sz w:val="18"/>
          <w:szCs w:val="18"/>
        </w:rPr>
        <w:t>Do uzgodnień i decyzji  związanych ze zgłaszaniem i zatwierdzaniem nominacji tygodniowych, Nominacji dobowych i Renominacji dobowych, po stronie Sprzedawcy upoważnieni są</w:t>
      </w:r>
      <w:r w:rsidRPr="006A0523">
        <w:rPr>
          <w:bCs/>
          <w:sz w:val="18"/>
          <w:szCs w:val="18"/>
          <w:vertAlign w:val="superscript"/>
        </w:rPr>
        <w:t>6</w:t>
      </w:r>
      <w:r w:rsidRPr="006A0523">
        <w:rPr>
          <w:bCs/>
          <w:sz w:val="18"/>
          <w:szCs w:val="18"/>
        </w:rPr>
        <w:t>:</w:t>
      </w:r>
    </w:p>
    <w:p w14:paraId="379A3AD4" w14:textId="77777777" w:rsidR="00C545D8" w:rsidRPr="006A0523" w:rsidRDefault="00C545D8" w:rsidP="008C37C9">
      <w:pPr>
        <w:pStyle w:val="LitFL2"/>
        <w:numPr>
          <w:ilvl w:val="0"/>
          <w:numId w:val="0"/>
        </w:numPr>
        <w:spacing w:before="0" w:after="0" w:line="240" w:lineRule="auto"/>
        <w:ind w:left="2160" w:hanging="1800"/>
        <w:rPr>
          <w:rFonts w:ascii="Arial" w:hAnsi="Arial" w:cs="Arial"/>
          <w:color w:val="000000"/>
          <w:sz w:val="18"/>
          <w:szCs w:val="18"/>
          <w:lang w:val="pl-PL"/>
        </w:rPr>
      </w:pPr>
    </w:p>
    <w:p w14:paraId="32CFAF82" w14:textId="77777777" w:rsidR="00C545D8" w:rsidRPr="006A0523" w:rsidRDefault="00C545D8" w:rsidP="008C37C9">
      <w:pPr>
        <w:pStyle w:val="LitFL2"/>
        <w:numPr>
          <w:ilvl w:val="0"/>
          <w:numId w:val="0"/>
        </w:numPr>
        <w:spacing w:before="0" w:after="0" w:line="240" w:lineRule="auto"/>
        <w:ind w:left="2160" w:hanging="1800"/>
        <w:rPr>
          <w:rFonts w:ascii="Arial" w:hAnsi="Arial" w:cs="Arial"/>
          <w:color w:val="000000"/>
          <w:sz w:val="18"/>
          <w:szCs w:val="18"/>
          <w:lang w:val="pl-PL"/>
        </w:rPr>
      </w:pPr>
      <w:r w:rsidRPr="006A0523">
        <w:rPr>
          <w:rFonts w:ascii="Arial" w:hAnsi="Arial" w:cs="Arial"/>
          <w:color w:val="000000"/>
          <w:sz w:val="18"/>
          <w:szCs w:val="18"/>
          <w:lang w:val="pl-PL"/>
        </w:rPr>
        <w:t xml:space="preserve">Dyspozycja </w:t>
      </w:r>
    </w:p>
    <w:p w14:paraId="648CD58E" w14:textId="77777777" w:rsidR="00C545D8" w:rsidRPr="006A0523" w:rsidRDefault="00C545D8" w:rsidP="008C37C9">
      <w:pPr>
        <w:tabs>
          <w:tab w:val="left" w:pos="2160"/>
        </w:tabs>
        <w:ind w:left="2160" w:hanging="1800"/>
        <w:rPr>
          <w:sz w:val="18"/>
          <w:szCs w:val="18"/>
        </w:rPr>
      </w:pPr>
      <w:r w:rsidRPr="006A0523">
        <w:rPr>
          <w:sz w:val="18"/>
          <w:szCs w:val="18"/>
        </w:rPr>
        <w:t>Kontakt całodobowy</w:t>
      </w:r>
    </w:p>
    <w:p w14:paraId="09E9A5CB" w14:textId="0E3B34F7" w:rsidR="00C545D8" w:rsidRPr="006A0523" w:rsidRDefault="00C545D8" w:rsidP="008C37C9">
      <w:pPr>
        <w:tabs>
          <w:tab w:val="left" w:pos="2160"/>
        </w:tabs>
        <w:ind w:left="2160" w:hanging="1800"/>
        <w:rPr>
          <w:sz w:val="18"/>
          <w:szCs w:val="18"/>
        </w:rPr>
      </w:pPr>
      <w:r w:rsidRPr="006A0523">
        <w:rPr>
          <w:sz w:val="18"/>
          <w:szCs w:val="18"/>
        </w:rPr>
        <w:t xml:space="preserve">tel.  +48 </w:t>
      </w:r>
      <w:r w:rsidRPr="006A0523">
        <w:rPr>
          <w:color w:val="000000"/>
          <w:sz w:val="18"/>
          <w:szCs w:val="18"/>
        </w:rPr>
        <w:t>22 106 36 36</w:t>
      </w:r>
    </w:p>
    <w:p w14:paraId="459CA9D9" w14:textId="66CF85D3" w:rsidR="00C545D8" w:rsidRPr="006A0523" w:rsidRDefault="00C545D8" w:rsidP="008C37C9">
      <w:pPr>
        <w:tabs>
          <w:tab w:val="left" w:pos="2160"/>
        </w:tabs>
        <w:ind w:left="2160" w:hanging="1800"/>
        <w:rPr>
          <w:rStyle w:val="Hipercze"/>
          <w:rFonts w:cs="Arial"/>
          <w:sz w:val="18"/>
          <w:szCs w:val="18"/>
        </w:rPr>
      </w:pPr>
      <w:r w:rsidRPr="006A0523">
        <w:rPr>
          <w:sz w:val="18"/>
          <w:szCs w:val="18"/>
        </w:rPr>
        <w:t xml:space="preserve">email: </w:t>
      </w:r>
      <w:hyperlink r:id="rId27" w:history="1">
        <w:r w:rsidRPr="006A0523">
          <w:rPr>
            <w:rStyle w:val="Hipercze"/>
            <w:rFonts w:cs="Arial"/>
            <w:sz w:val="18"/>
            <w:szCs w:val="18"/>
          </w:rPr>
          <w:t>nominacje24@pgnig.pl</w:t>
        </w:r>
      </w:hyperlink>
    </w:p>
    <w:p w14:paraId="262CCF70" w14:textId="77777777" w:rsidR="00C545D8" w:rsidRPr="006A0523" w:rsidRDefault="00C545D8" w:rsidP="008C37C9">
      <w:pPr>
        <w:tabs>
          <w:tab w:val="left" w:pos="2160"/>
        </w:tabs>
        <w:ind w:left="2160" w:hanging="1800"/>
        <w:rPr>
          <w:sz w:val="18"/>
          <w:szCs w:val="18"/>
        </w:rPr>
      </w:pPr>
    </w:p>
    <w:p w14:paraId="18652CDC" w14:textId="42DF27ED" w:rsidR="00C545D8" w:rsidRPr="006A0523" w:rsidRDefault="00C545D8" w:rsidP="00F44F3C">
      <w:pPr>
        <w:tabs>
          <w:tab w:val="left" w:pos="3331"/>
        </w:tabs>
        <w:rPr>
          <w:sz w:val="18"/>
          <w:szCs w:val="18"/>
        </w:rPr>
      </w:pPr>
      <w:r w:rsidRPr="006A0523">
        <w:rPr>
          <w:sz w:val="18"/>
          <w:szCs w:val="18"/>
        </w:rPr>
        <w:tab/>
      </w:r>
    </w:p>
    <w:p w14:paraId="3266B931" w14:textId="77777777" w:rsidR="00C545D8" w:rsidRPr="006A0523" w:rsidRDefault="00C545D8" w:rsidP="00021AF4">
      <w:pPr>
        <w:tabs>
          <w:tab w:val="left" w:pos="2160"/>
        </w:tabs>
        <w:rPr>
          <w:sz w:val="18"/>
          <w:szCs w:val="18"/>
        </w:rPr>
      </w:pPr>
    </w:p>
    <w:p w14:paraId="72A51F52" w14:textId="77777777" w:rsidR="00C545D8" w:rsidRPr="006A0523" w:rsidRDefault="00C545D8" w:rsidP="00F44F3C">
      <w:pPr>
        <w:widowControl/>
        <w:autoSpaceDE/>
        <w:autoSpaceDN/>
        <w:adjustRightInd/>
        <w:rPr>
          <w:sz w:val="18"/>
          <w:szCs w:val="18"/>
        </w:rPr>
      </w:pPr>
    </w:p>
    <w:p w14:paraId="044EAFF3" w14:textId="58E2BB21" w:rsidR="00C545D8" w:rsidRPr="006A0523" w:rsidRDefault="00C545D8" w:rsidP="00FF297A">
      <w:pPr>
        <w:pStyle w:val="Akapitzlist"/>
        <w:widowControl/>
        <w:numPr>
          <w:ilvl w:val="0"/>
          <w:numId w:val="13"/>
        </w:numPr>
        <w:autoSpaceDE/>
        <w:autoSpaceDN/>
        <w:adjustRightInd/>
        <w:rPr>
          <w:b/>
          <w:sz w:val="18"/>
          <w:szCs w:val="18"/>
        </w:rPr>
      </w:pPr>
      <w:r w:rsidRPr="006A0523">
        <w:rPr>
          <w:b/>
          <w:sz w:val="18"/>
          <w:szCs w:val="18"/>
        </w:rPr>
        <w:t>Formularz uprawnień do systemu Telnom PGNiG Obrót Detaliczny sp. z o.o.</w:t>
      </w:r>
    </w:p>
    <w:p w14:paraId="2B6DF2F6" w14:textId="77777777" w:rsidR="00C545D8" w:rsidRPr="006A0523" w:rsidRDefault="00C545D8" w:rsidP="00F44F3C">
      <w:pPr>
        <w:widowControl/>
        <w:autoSpaceDE/>
        <w:autoSpaceDN/>
        <w:adjustRightInd/>
        <w:rPr>
          <w:sz w:val="18"/>
          <w:szCs w:val="18"/>
        </w:rPr>
      </w:pPr>
    </w:p>
    <w:p w14:paraId="08F110EB" w14:textId="77777777" w:rsidR="00C545D8" w:rsidRPr="006A0523" w:rsidRDefault="00C545D8" w:rsidP="00F44F3C">
      <w:pPr>
        <w:widowControl/>
        <w:autoSpaceDE/>
        <w:autoSpaceDN/>
        <w:adjustRightInd/>
        <w:rPr>
          <w:sz w:val="18"/>
          <w:szCs w:val="18"/>
        </w:rPr>
      </w:pPr>
    </w:p>
    <w:p w14:paraId="28216B77" w14:textId="77777777" w:rsidR="00C545D8" w:rsidRPr="006A0523" w:rsidRDefault="00C545D8" w:rsidP="00F44F3C">
      <w:pPr>
        <w:widowControl/>
        <w:autoSpaceDE/>
        <w:autoSpaceDN/>
        <w:adjustRightInd/>
        <w:rPr>
          <w:sz w:val="18"/>
          <w:szCs w:val="18"/>
        </w:rPr>
      </w:pPr>
    </w:p>
    <w:p w14:paraId="261B2AF8" w14:textId="77777777" w:rsidR="00C545D8" w:rsidRPr="006A0523" w:rsidRDefault="00C545D8" w:rsidP="00F44F3C">
      <w:pPr>
        <w:widowControl/>
        <w:autoSpaceDE/>
        <w:autoSpaceDN/>
        <w:adjustRightInd/>
        <w:rPr>
          <w:sz w:val="18"/>
          <w:szCs w:val="18"/>
        </w:rPr>
      </w:pPr>
    </w:p>
    <w:p w14:paraId="7B4C2BA1" w14:textId="77777777" w:rsidR="00C545D8" w:rsidRPr="006A0523" w:rsidRDefault="00C545D8" w:rsidP="00F44F3C">
      <w:pPr>
        <w:widowControl/>
        <w:autoSpaceDE/>
        <w:autoSpaceDN/>
        <w:adjustRightInd/>
        <w:rPr>
          <w:sz w:val="18"/>
          <w:szCs w:val="18"/>
        </w:rPr>
      </w:pPr>
    </w:p>
    <w:p w14:paraId="3432C0E4" w14:textId="77777777" w:rsidR="00C545D8" w:rsidRPr="006A0523" w:rsidRDefault="00C545D8" w:rsidP="00F44F3C">
      <w:pPr>
        <w:widowControl/>
        <w:autoSpaceDE/>
        <w:autoSpaceDN/>
        <w:adjustRightInd/>
        <w:rPr>
          <w:sz w:val="18"/>
          <w:szCs w:val="18"/>
        </w:rPr>
      </w:pPr>
    </w:p>
    <w:p w14:paraId="1A1EB8FB" w14:textId="77777777" w:rsidR="00C545D8" w:rsidRPr="006A0523" w:rsidRDefault="00C545D8" w:rsidP="00F44F3C">
      <w:pPr>
        <w:widowControl/>
        <w:autoSpaceDE/>
        <w:autoSpaceDN/>
        <w:adjustRightInd/>
        <w:rPr>
          <w:sz w:val="18"/>
          <w:szCs w:val="18"/>
        </w:rPr>
      </w:pPr>
    </w:p>
    <w:p w14:paraId="2A9A80DF" w14:textId="77777777" w:rsidR="00C545D8" w:rsidRPr="006A0523" w:rsidRDefault="00C545D8" w:rsidP="004C61F2">
      <w:pPr>
        <w:widowControl/>
        <w:autoSpaceDE/>
        <w:autoSpaceDN/>
        <w:adjustRightInd/>
        <w:rPr>
          <w:sz w:val="18"/>
          <w:szCs w:val="18"/>
        </w:rPr>
        <w:sectPr w:rsidR="00C545D8" w:rsidRPr="006A0523" w:rsidSect="001E7CA2">
          <w:endnotePr>
            <w:numFmt w:val="decimal"/>
          </w:endnotePr>
          <w:pgSz w:w="11906" w:h="16838"/>
          <w:pgMar w:top="1418" w:right="1418" w:bottom="1418" w:left="1418" w:header="709" w:footer="709" w:gutter="0"/>
          <w:cols w:space="708"/>
          <w:docGrid w:linePitch="360"/>
        </w:sectPr>
      </w:pPr>
    </w:p>
    <w:p w14:paraId="173EEF0E" w14:textId="01C049F6" w:rsidR="00733D52" w:rsidRPr="006A0523" w:rsidRDefault="00C545D8">
      <w:pPr>
        <w:widowControl/>
        <w:autoSpaceDE/>
        <w:autoSpaceDN/>
        <w:adjustRightInd/>
        <w:spacing w:after="200" w:line="276" w:lineRule="auto"/>
        <w:rPr>
          <w:b/>
        </w:rPr>
        <w:sectPr w:rsidR="00733D52" w:rsidRPr="006A0523" w:rsidSect="004E5B43">
          <w:headerReference w:type="first" r:id="rId28"/>
          <w:endnotePr>
            <w:numFmt w:val="decimal"/>
          </w:endnotePr>
          <w:pgSz w:w="16838" w:h="11906" w:orient="landscape" w:code="9"/>
          <w:pgMar w:top="1701" w:right="902" w:bottom="1701" w:left="1134" w:header="709" w:footer="203" w:gutter="0"/>
          <w:cols w:space="708"/>
          <w:titlePg/>
          <w:rtlGutter/>
          <w:docGrid w:linePitch="360"/>
        </w:sectPr>
      </w:pPr>
      <w:r w:rsidRPr="006A0523">
        <w:rPr>
          <w:noProof/>
          <w:sz w:val="18"/>
          <w:szCs w:val="18"/>
        </w:rPr>
        <w:drawing>
          <wp:anchor distT="0" distB="0" distL="114300" distR="114300" simplePos="0" relativeHeight="251769856" behindDoc="0" locked="0" layoutInCell="1" allowOverlap="1" wp14:anchorId="5350F661" wp14:editId="41EEEAE4">
            <wp:simplePos x="723900" y="1076325"/>
            <wp:positionH relativeFrom="margin">
              <wp:align>center</wp:align>
            </wp:positionH>
            <wp:positionV relativeFrom="margin">
              <wp:align>center</wp:align>
            </wp:positionV>
            <wp:extent cx="8891270" cy="6428331"/>
            <wp:effectExtent l="0" t="0" r="508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1270" cy="6428331"/>
                    </a:xfrm>
                    <a:prstGeom prst="rect">
                      <a:avLst/>
                    </a:prstGeom>
                    <a:noFill/>
                    <a:ln>
                      <a:noFill/>
                    </a:ln>
                  </pic:spPr>
                </pic:pic>
              </a:graphicData>
            </a:graphic>
          </wp:anchor>
        </w:drawing>
      </w:r>
    </w:p>
    <w:p w14:paraId="6CD53B79" w14:textId="7451439D" w:rsidR="00974EB7" w:rsidRPr="006A0523" w:rsidRDefault="004D3BC7" w:rsidP="004D3BC7">
      <w:pPr>
        <w:ind w:hanging="284"/>
        <w:jc w:val="both"/>
        <w:rPr>
          <w:b/>
          <w:sz w:val="22"/>
        </w:rPr>
      </w:pPr>
      <w:r w:rsidRPr="006A0523">
        <w:rPr>
          <w:noProof/>
        </w:rPr>
        <mc:AlternateContent>
          <mc:Choice Requires="wps">
            <w:drawing>
              <wp:anchor distT="0" distB="0" distL="114300" distR="114300" simplePos="0" relativeHeight="251768832" behindDoc="0" locked="0" layoutInCell="1" allowOverlap="1" wp14:anchorId="37F34CF0" wp14:editId="7BDAE3E1">
                <wp:simplePos x="0" y="0"/>
                <wp:positionH relativeFrom="column">
                  <wp:posOffset>-364490</wp:posOffset>
                </wp:positionH>
                <wp:positionV relativeFrom="paragraph">
                  <wp:posOffset>-634365</wp:posOffset>
                </wp:positionV>
                <wp:extent cx="3742690" cy="334645"/>
                <wp:effectExtent l="0" t="0" r="0" b="825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334645"/>
                        </a:xfrm>
                        <a:prstGeom prst="rect">
                          <a:avLst/>
                        </a:prstGeom>
                        <a:solidFill>
                          <a:srgbClr val="FFFFFF"/>
                        </a:solidFill>
                        <a:ln w="9525">
                          <a:noFill/>
                          <a:miter lim="800000"/>
                          <a:headEnd/>
                          <a:tailEnd/>
                        </a:ln>
                      </wps:spPr>
                      <wps:txbx>
                        <w:txbxContent>
                          <w:p w14:paraId="1AD18D5F" w14:textId="785ED0BD" w:rsidR="001A5DA0" w:rsidRDefault="001A5DA0" w:rsidP="00974EB7">
                            <w:pPr>
                              <w:ind w:left="23"/>
                              <w:rPr>
                                <w:rFonts w:eastAsia="Arial"/>
                                <w:sz w:val="14"/>
                                <w:szCs w:val="14"/>
                              </w:rPr>
                            </w:pPr>
                            <w:r>
                              <w:rPr>
                                <w:rFonts w:eastAsia="Arial"/>
                                <w:color w:val="005594"/>
                                <w:spacing w:val="4"/>
                                <w:sz w:val="14"/>
                                <w:szCs w:val="14"/>
                              </w:rPr>
                              <w:t>Za</w:t>
                            </w:r>
                            <w:r>
                              <w:rPr>
                                <w:rFonts w:eastAsia="Arial"/>
                                <w:color w:val="005594"/>
                                <w:spacing w:val="5"/>
                                <w:sz w:val="14"/>
                                <w:szCs w:val="14"/>
                              </w:rPr>
                              <w:t>ł</w:t>
                            </w:r>
                            <w:r>
                              <w:rPr>
                                <w:rFonts w:eastAsia="Arial"/>
                                <w:color w:val="005594"/>
                                <w:spacing w:val="2"/>
                                <w:sz w:val="14"/>
                                <w:szCs w:val="14"/>
                              </w:rPr>
                              <w:t>ą</w:t>
                            </w:r>
                            <w:r>
                              <w:rPr>
                                <w:rFonts w:eastAsia="Arial"/>
                                <w:color w:val="005594"/>
                                <w:spacing w:val="3"/>
                                <w:sz w:val="14"/>
                                <w:szCs w:val="14"/>
                              </w:rPr>
                              <w:t>c</w:t>
                            </w:r>
                            <w:r>
                              <w:rPr>
                                <w:rFonts w:eastAsia="Arial"/>
                                <w:color w:val="005594"/>
                                <w:spacing w:val="1"/>
                                <w:sz w:val="14"/>
                                <w:szCs w:val="14"/>
                              </w:rPr>
                              <w:t>zni</w:t>
                            </w:r>
                            <w:r>
                              <w:rPr>
                                <w:rFonts w:eastAsia="Arial"/>
                                <w:color w:val="005594"/>
                                <w:sz w:val="14"/>
                                <w:szCs w:val="14"/>
                              </w:rPr>
                              <w:t>k nr 8</w:t>
                            </w:r>
                            <w:r>
                              <w:rPr>
                                <w:rFonts w:eastAsia="Arial"/>
                                <w:color w:val="005594"/>
                                <w:spacing w:val="-1"/>
                                <w:sz w:val="14"/>
                                <w:szCs w:val="14"/>
                              </w:rPr>
                              <w:t xml:space="preserve"> </w:t>
                            </w:r>
                            <w:r>
                              <w:rPr>
                                <w:rFonts w:eastAsia="Arial"/>
                                <w:color w:val="005594"/>
                                <w:spacing w:val="2"/>
                                <w:sz w:val="14"/>
                                <w:szCs w:val="14"/>
                              </w:rPr>
                              <w:t>d</w:t>
                            </w:r>
                            <w:r>
                              <w:rPr>
                                <w:rFonts w:eastAsia="Arial"/>
                                <w:color w:val="005594"/>
                                <w:sz w:val="14"/>
                                <w:szCs w:val="14"/>
                              </w:rPr>
                              <w:t>o</w:t>
                            </w:r>
                            <w:r>
                              <w:rPr>
                                <w:rFonts w:eastAsia="Arial"/>
                                <w:color w:val="005594"/>
                                <w:spacing w:val="-1"/>
                                <w:sz w:val="14"/>
                                <w:szCs w:val="14"/>
                              </w:rPr>
                              <w:t xml:space="preserve"> </w:t>
                            </w:r>
                            <w:r>
                              <w:rPr>
                                <w:rFonts w:eastAsia="Arial"/>
                                <w:color w:val="005594"/>
                                <w:spacing w:val="2"/>
                                <w:sz w:val="14"/>
                                <w:szCs w:val="14"/>
                              </w:rPr>
                              <w:t>Um</w:t>
                            </w:r>
                            <w:r>
                              <w:rPr>
                                <w:rFonts w:eastAsia="Arial"/>
                                <w:color w:val="005594"/>
                                <w:spacing w:val="1"/>
                                <w:sz w:val="14"/>
                                <w:szCs w:val="14"/>
                              </w:rPr>
                              <w:t>o</w:t>
                            </w:r>
                            <w:r>
                              <w:rPr>
                                <w:rFonts w:eastAsia="Arial"/>
                                <w:color w:val="005594"/>
                                <w:spacing w:val="5"/>
                                <w:sz w:val="14"/>
                                <w:szCs w:val="14"/>
                              </w:rPr>
                              <w:t>w</w:t>
                            </w:r>
                            <w:r>
                              <w:rPr>
                                <w:rFonts w:eastAsia="Arial"/>
                                <w:color w:val="005594"/>
                                <w:sz w:val="14"/>
                                <w:szCs w:val="14"/>
                              </w:rPr>
                              <w:t>y</w:t>
                            </w:r>
                            <w:r>
                              <w:rPr>
                                <w:rFonts w:eastAsia="Arial"/>
                                <w:color w:val="005594"/>
                                <w:spacing w:val="-1"/>
                                <w:sz w:val="14"/>
                                <w:szCs w:val="14"/>
                              </w:rPr>
                              <w:t xml:space="preserve"> k</w:t>
                            </w:r>
                            <w:r>
                              <w:rPr>
                                <w:rFonts w:eastAsia="Arial"/>
                                <w:color w:val="005594"/>
                                <w:spacing w:val="2"/>
                                <w:sz w:val="14"/>
                                <w:szCs w:val="14"/>
                              </w:rPr>
                              <w:t>omple</w:t>
                            </w:r>
                            <w:r>
                              <w:rPr>
                                <w:rFonts w:eastAsia="Arial"/>
                                <w:color w:val="005594"/>
                                <w:spacing w:val="1"/>
                                <w:sz w:val="14"/>
                                <w:szCs w:val="14"/>
                              </w:rPr>
                              <w:t>k</w:t>
                            </w:r>
                            <w:r>
                              <w:rPr>
                                <w:rFonts w:eastAsia="Arial"/>
                                <w:color w:val="005594"/>
                                <w:spacing w:val="2"/>
                                <w:sz w:val="14"/>
                                <w:szCs w:val="14"/>
                              </w:rPr>
                              <w:t>s</w:t>
                            </w:r>
                            <w:r>
                              <w:rPr>
                                <w:rFonts w:eastAsia="Arial"/>
                                <w:color w:val="005594"/>
                                <w:spacing w:val="1"/>
                                <w:sz w:val="14"/>
                                <w:szCs w:val="14"/>
                              </w:rPr>
                              <w:t>o</w:t>
                            </w:r>
                            <w:r>
                              <w:rPr>
                                <w:rFonts w:eastAsia="Arial"/>
                                <w:color w:val="005594"/>
                                <w:sz w:val="14"/>
                                <w:szCs w:val="14"/>
                              </w:rPr>
                              <w:t>w</w:t>
                            </w:r>
                            <w:r>
                              <w:rPr>
                                <w:rFonts w:eastAsia="Arial"/>
                                <w:color w:val="005594"/>
                                <w:spacing w:val="2"/>
                                <w:sz w:val="14"/>
                                <w:szCs w:val="14"/>
                              </w:rPr>
                              <w:t>e</w:t>
                            </w:r>
                            <w:r>
                              <w:rPr>
                                <w:rFonts w:eastAsia="Arial"/>
                                <w:color w:val="005594"/>
                                <w:sz w:val="14"/>
                                <w:szCs w:val="14"/>
                              </w:rPr>
                              <w:t>j</w:t>
                            </w:r>
                            <w:r>
                              <w:rPr>
                                <w:rFonts w:eastAsia="Arial"/>
                                <w:color w:val="005594"/>
                                <w:spacing w:val="-1"/>
                                <w:sz w:val="14"/>
                                <w:szCs w:val="14"/>
                              </w:rPr>
                              <w:t xml:space="preserve"> </w:t>
                            </w:r>
                            <w:r>
                              <w:rPr>
                                <w:rFonts w:eastAsia="Arial"/>
                                <w:color w:val="005594"/>
                                <w:spacing w:val="2"/>
                                <w:sz w:val="14"/>
                                <w:szCs w:val="14"/>
                              </w:rPr>
                              <w:t>do</w:t>
                            </w:r>
                            <w:r>
                              <w:rPr>
                                <w:rFonts w:eastAsia="Arial"/>
                                <w:color w:val="005594"/>
                                <w:spacing w:val="1"/>
                                <w:sz w:val="14"/>
                                <w:szCs w:val="14"/>
                              </w:rPr>
                              <w:t>s</w:t>
                            </w:r>
                            <w:r>
                              <w:rPr>
                                <w:rFonts w:eastAsia="Arial"/>
                                <w:color w:val="005594"/>
                                <w:spacing w:val="3"/>
                                <w:sz w:val="14"/>
                                <w:szCs w:val="14"/>
                              </w:rPr>
                              <w:t>t</w:t>
                            </w:r>
                            <w:r>
                              <w:rPr>
                                <w:rFonts w:eastAsia="Arial"/>
                                <w:color w:val="005594"/>
                                <w:spacing w:val="2"/>
                                <w:sz w:val="14"/>
                                <w:szCs w:val="14"/>
                              </w:rPr>
                              <w:t>ar</w:t>
                            </w:r>
                            <w:r>
                              <w:rPr>
                                <w:rFonts w:eastAsia="Arial"/>
                                <w:color w:val="005594"/>
                                <w:spacing w:val="3"/>
                                <w:sz w:val="14"/>
                                <w:szCs w:val="14"/>
                              </w:rPr>
                              <w:t>cz</w:t>
                            </w:r>
                            <w:r>
                              <w:rPr>
                                <w:rFonts w:eastAsia="Arial"/>
                                <w:color w:val="005594"/>
                                <w:spacing w:val="1"/>
                                <w:sz w:val="14"/>
                                <w:szCs w:val="14"/>
                              </w:rPr>
                              <w:t>an</w:t>
                            </w:r>
                            <w:r>
                              <w:rPr>
                                <w:rFonts w:eastAsia="Arial"/>
                                <w:color w:val="005594"/>
                                <w:spacing w:val="2"/>
                                <w:sz w:val="14"/>
                                <w:szCs w:val="14"/>
                              </w:rPr>
                              <w:t>i</w:t>
                            </w:r>
                            <w:r>
                              <w:rPr>
                                <w:rFonts w:eastAsia="Arial"/>
                                <w:color w:val="005594"/>
                                <w:sz w:val="14"/>
                                <w:szCs w:val="14"/>
                              </w:rPr>
                              <w:t>a</w:t>
                            </w:r>
                            <w:r>
                              <w:rPr>
                                <w:rFonts w:eastAsia="Arial"/>
                                <w:color w:val="005594"/>
                                <w:spacing w:val="-1"/>
                                <w:sz w:val="14"/>
                                <w:szCs w:val="14"/>
                              </w:rPr>
                              <w:t xml:space="preserve"> </w:t>
                            </w:r>
                            <w:r>
                              <w:rPr>
                                <w:rFonts w:eastAsia="Arial"/>
                                <w:color w:val="005594"/>
                                <w:spacing w:val="1"/>
                                <w:sz w:val="14"/>
                                <w:szCs w:val="14"/>
                              </w:rPr>
                              <w:t>p</w:t>
                            </w:r>
                            <w:r>
                              <w:rPr>
                                <w:rFonts w:eastAsia="Arial"/>
                                <w:color w:val="005594"/>
                                <w:spacing w:val="2"/>
                                <w:sz w:val="14"/>
                                <w:szCs w:val="14"/>
                              </w:rPr>
                              <w:t>a</w:t>
                            </w:r>
                            <w:r>
                              <w:rPr>
                                <w:rFonts w:eastAsia="Arial"/>
                                <w:color w:val="005594"/>
                                <w:spacing w:val="1"/>
                                <w:sz w:val="14"/>
                                <w:szCs w:val="14"/>
                              </w:rPr>
                              <w:t>l</w:t>
                            </w:r>
                            <w:r>
                              <w:rPr>
                                <w:rFonts w:eastAsia="Arial"/>
                                <w:color w:val="005594"/>
                                <w:spacing w:val="2"/>
                                <w:sz w:val="14"/>
                                <w:szCs w:val="14"/>
                              </w:rPr>
                              <w:t>i</w:t>
                            </w:r>
                            <w:r>
                              <w:rPr>
                                <w:rFonts w:eastAsia="Arial"/>
                                <w:color w:val="005594"/>
                                <w:spacing w:val="1"/>
                                <w:sz w:val="14"/>
                                <w:szCs w:val="14"/>
                              </w:rPr>
                              <w:t>w</w:t>
                            </w:r>
                            <w:r>
                              <w:rPr>
                                <w:rFonts w:eastAsia="Arial"/>
                                <w:color w:val="005594"/>
                                <w:sz w:val="14"/>
                                <w:szCs w:val="14"/>
                              </w:rPr>
                              <w:t>a</w:t>
                            </w:r>
                            <w:r>
                              <w:rPr>
                                <w:rFonts w:eastAsia="Arial"/>
                                <w:color w:val="005594"/>
                                <w:spacing w:val="-1"/>
                                <w:sz w:val="14"/>
                                <w:szCs w:val="14"/>
                              </w:rPr>
                              <w:t xml:space="preserve"> </w:t>
                            </w:r>
                            <w:r>
                              <w:rPr>
                                <w:rFonts w:eastAsia="Arial"/>
                                <w:color w:val="005594"/>
                                <w:spacing w:val="2"/>
                                <w:sz w:val="14"/>
                                <w:szCs w:val="14"/>
                              </w:rPr>
                              <w:t>g</w:t>
                            </w:r>
                            <w:r>
                              <w:rPr>
                                <w:rFonts w:eastAsia="Arial"/>
                                <w:color w:val="005594"/>
                                <w:spacing w:val="3"/>
                                <w:sz w:val="14"/>
                                <w:szCs w:val="14"/>
                              </w:rPr>
                              <w:t>a</w:t>
                            </w:r>
                            <w:r>
                              <w:rPr>
                                <w:rFonts w:eastAsia="Arial"/>
                                <w:color w:val="005594"/>
                                <w:spacing w:val="1"/>
                                <w:sz w:val="14"/>
                                <w:szCs w:val="14"/>
                              </w:rPr>
                              <w:t>zo</w:t>
                            </w:r>
                            <w:r>
                              <w:rPr>
                                <w:rFonts w:eastAsia="Arial"/>
                                <w:color w:val="005594"/>
                                <w:sz w:val="14"/>
                                <w:szCs w:val="14"/>
                              </w:rPr>
                              <w:t>w</w:t>
                            </w:r>
                            <w:r>
                              <w:rPr>
                                <w:rFonts w:eastAsia="Arial"/>
                                <w:color w:val="005594"/>
                                <w:spacing w:val="2"/>
                                <w:sz w:val="14"/>
                                <w:szCs w:val="14"/>
                              </w:rPr>
                              <w:t>eg</w:t>
                            </w:r>
                            <w:r>
                              <w:rPr>
                                <w:rFonts w:eastAsia="Arial"/>
                                <w:color w:val="005594"/>
                                <w:sz w:val="14"/>
                                <w:szCs w:val="14"/>
                              </w:rPr>
                              <w:t>o</w:t>
                            </w:r>
                          </w:p>
                          <w:p w14:paraId="742939EB" w14:textId="77777777" w:rsidR="001A5DA0" w:rsidRDefault="001A5DA0" w:rsidP="00974EB7">
                            <w:pPr>
                              <w:ind w:left="23"/>
                              <w:rPr>
                                <w:rFonts w:eastAsia="Arial"/>
                                <w:sz w:val="14"/>
                                <w:szCs w:val="14"/>
                              </w:rPr>
                            </w:pPr>
                            <w:r>
                              <w:rPr>
                                <w:rFonts w:eastAsia="Arial"/>
                                <w:color w:val="005594"/>
                                <w:spacing w:val="1"/>
                                <w:sz w:val="14"/>
                                <w:szCs w:val="14"/>
                              </w:rPr>
                              <w:t>OŚWIADCZENIE ODBIORCY O WYBORZE SPRZEDAWCY REZERWOWEGO</w:t>
                            </w:r>
                          </w:p>
                          <w:p w14:paraId="6C9FE65A" w14:textId="77777777" w:rsidR="001A5DA0" w:rsidRDefault="001A5DA0" w:rsidP="00974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34CF0" id="_x0000_t202" coordsize="21600,21600" o:spt="202" path="m,l,21600r21600,l21600,xe">
                <v:stroke joinstyle="miter"/>
                <v:path gradientshapeok="t" o:connecttype="rect"/>
              </v:shapetype>
              <v:shape id="Pole tekstowe 2" o:spid="_x0000_s1026" type="#_x0000_t202" style="position:absolute;left:0;text-align:left;margin-left:-28.7pt;margin-top:-49.95pt;width:294.7pt;height:26.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" stroked="f">
                <v:textbox>
                  <w:txbxContent>
                    <w:p w14:paraId="1AD18D5F" w14:textId="785ED0BD" w:rsidR="001A5DA0" w:rsidRDefault="001A5DA0" w:rsidP="00974EB7">
                      <w:pPr>
                        <w:ind w:left="23"/>
                        <w:rPr>
                          <w:rFonts w:eastAsia="Arial"/>
                          <w:sz w:val="14"/>
                          <w:szCs w:val="14"/>
                        </w:rPr>
                      </w:pPr>
                      <w:r>
                        <w:rPr>
                          <w:rFonts w:eastAsia="Arial"/>
                          <w:color w:val="005594"/>
                          <w:spacing w:val="4"/>
                          <w:sz w:val="14"/>
                          <w:szCs w:val="14"/>
                        </w:rPr>
                        <w:t>Za</w:t>
                      </w:r>
                      <w:r>
                        <w:rPr>
                          <w:rFonts w:eastAsia="Arial"/>
                          <w:color w:val="005594"/>
                          <w:spacing w:val="5"/>
                          <w:sz w:val="14"/>
                          <w:szCs w:val="14"/>
                        </w:rPr>
                        <w:t>ł</w:t>
                      </w:r>
                      <w:r>
                        <w:rPr>
                          <w:rFonts w:eastAsia="Arial"/>
                          <w:color w:val="005594"/>
                          <w:spacing w:val="2"/>
                          <w:sz w:val="14"/>
                          <w:szCs w:val="14"/>
                        </w:rPr>
                        <w:t>ą</w:t>
                      </w:r>
                      <w:r>
                        <w:rPr>
                          <w:rFonts w:eastAsia="Arial"/>
                          <w:color w:val="005594"/>
                          <w:spacing w:val="3"/>
                          <w:sz w:val="14"/>
                          <w:szCs w:val="14"/>
                        </w:rPr>
                        <w:t>c</w:t>
                      </w:r>
                      <w:r>
                        <w:rPr>
                          <w:rFonts w:eastAsia="Arial"/>
                          <w:color w:val="005594"/>
                          <w:spacing w:val="1"/>
                          <w:sz w:val="14"/>
                          <w:szCs w:val="14"/>
                        </w:rPr>
                        <w:t>zni</w:t>
                      </w:r>
                      <w:r>
                        <w:rPr>
                          <w:rFonts w:eastAsia="Arial"/>
                          <w:color w:val="005594"/>
                          <w:sz w:val="14"/>
                          <w:szCs w:val="14"/>
                        </w:rPr>
                        <w:t>k nr 8</w:t>
                      </w:r>
                      <w:r>
                        <w:rPr>
                          <w:rFonts w:eastAsia="Arial"/>
                          <w:color w:val="005594"/>
                          <w:spacing w:val="-1"/>
                          <w:sz w:val="14"/>
                          <w:szCs w:val="14"/>
                        </w:rPr>
                        <w:t xml:space="preserve"> </w:t>
                      </w:r>
                      <w:r>
                        <w:rPr>
                          <w:rFonts w:eastAsia="Arial"/>
                          <w:color w:val="005594"/>
                          <w:spacing w:val="2"/>
                          <w:sz w:val="14"/>
                          <w:szCs w:val="14"/>
                        </w:rPr>
                        <w:t>d</w:t>
                      </w:r>
                      <w:r>
                        <w:rPr>
                          <w:rFonts w:eastAsia="Arial"/>
                          <w:color w:val="005594"/>
                          <w:sz w:val="14"/>
                          <w:szCs w:val="14"/>
                        </w:rPr>
                        <w:t>o</w:t>
                      </w:r>
                      <w:r>
                        <w:rPr>
                          <w:rFonts w:eastAsia="Arial"/>
                          <w:color w:val="005594"/>
                          <w:spacing w:val="-1"/>
                          <w:sz w:val="14"/>
                          <w:szCs w:val="14"/>
                        </w:rPr>
                        <w:t xml:space="preserve"> </w:t>
                      </w:r>
                      <w:r>
                        <w:rPr>
                          <w:rFonts w:eastAsia="Arial"/>
                          <w:color w:val="005594"/>
                          <w:spacing w:val="2"/>
                          <w:sz w:val="14"/>
                          <w:szCs w:val="14"/>
                        </w:rPr>
                        <w:t>Um</w:t>
                      </w:r>
                      <w:r>
                        <w:rPr>
                          <w:rFonts w:eastAsia="Arial"/>
                          <w:color w:val="005594"/>
                          <w:spacing w:val="1"/>
                          <w:sz w:val="14"/>
                          <w:szCs w:val="14"/>
                        </w:rPr>
                        <w:t>o</w:t>
                      </w:r>
                      <w:r>
                        <w:rPr>
                          <w:rFonts w:eastAsia="Arial"/>
                          <w:color w:val="005594"/>
                          <w:spacing w:val="5"/>
                          <w:sz w:val="14"/>
                          <w:szCs w:val="14"/>
                        </w:rPr>
                        <w:t>w</w:t>
                      </w:r>
                      <w:r>
                        <w:rPr>
                          <w:rFonts w:eastAsia="Arial"/>
                          <w:color w:val="005594"/>
                          <w:sz w:val="14"/>
                          <w:szCs w:val="14"/>
                        </w:rPr>
                        <w:t>y</w:t>
                      </w:r>
                      <w:r>
                        <w:rPr>
                          <w:rFonts w:eastAsia="Arial"/>
                          <w:color w:val="005594"/>
                          <w:spacing w:val="-1"/>
                          <w:sz w:val="14"/>
                          <w:szCs w:val="14"/>
                        </w:rPr>
                        <w:t xml:space="preserve"> k</w:t>
                      </w:r>
                      <w:r>
                        <w:rPr>
                          <w:rFonts w:eastAsia="Arial"/>
                          <w:color w:val="005594"/>
                          <w:spacing w:val="2"/>
                          <w:sz w:val="14"/>
                          <w:szCs w:val="14"/>
                        </w:rPr>
                        <w:t>omple</w:t>
                      </w:r>
                      <w:r>
                        <w:rPr>
                          <w:rFonts w:eastAsia="Arial"/>
                          <w:color w:val="005594"/>
                          <w:spacing w:val="1"/>
                          <w:sz w:val="14"/>
                          <w:szCs w:val="14"/>
                        </w:rPr>
                        <w:t>k</w:t>
                      </w:r>
                      <w:r>
                        <w:rPr>
                          <w:rFonts w:eastAsia="Arial"/>
                          <w:color w:val="005594"/>
                          <w:spacing w:val="2"/>
                          <w:sz w:val="14"/>
                          <w:szCs w:val="14"/>
                        </w:rPr>
                        <w:t>s</w:t>
                      </w:r>
                      <w:r>
                        <w:rPr>
                          <w:rFonts w:eastAsia="Arial"/>
                          <w:color w:val="005594"/>
                          <w:spacing w:val="1"/>
                          <w:sz w:val="14"/>
                          <w:szCs w:val="14"/>
                        </w:rPr>
                        <w:t>o</w:t>
                      </w:r>
                      <w:r>
                        <w:rPr>
                          <w:rFonts w:eastAsia="Arial"/>
                          <w:color w:val="005594"/>
                          <w:sz w:val="14"/>
                          <w:szCs w:val="14"/>
                        </w:rPr>
                        <w:t>w</w:t>
                      </w:r>
                      <w:r>
                        <w:rPr>
                          <w:rFonts w:eastAsia="Arial"/>
                          <w:color w:val="005594"/>
                          <w:spacing w:val="2"/>
                          <w:sz w:val="14"/>
                          <w:szCs w:val="14"/>
                        </w:rPr>
                        <w:t>e</w:t>
                      </w:r>
                      <w:r>
                        <w:rPr>
                          <w:rFonts w:eastAsia="Arial"/>
                          <w:color w:val="005594"/>
                          <w:sz w:val="14"/>
                          <w:szCs w:val="14"/>
                        </w:rPr>
                        <w:t>j</w:t>
                      </w:r>
                      <w:r>
                        <w:rPr>
                          <w:rFonts w:eastAsia="Arial"/>
                          <w:color w:val="005594"/>
                          <w:spacing w:val="-1"/>
                          <w:sz w:val="14"/>
                          <w:szCs w:val="14"/>
                        </w:rPr>
                        <w:t xml:space="preserve"> </w:t>
                      </w:r>
                      <w:r>
                        <w:rPr>
                          <w:rFonts w:eastAsia="Arial"/>
                          <w:color w:val="005594"/>
                          <w:spacing w:val="2"/>
                          <w:sz w:val="14"/>
                          <w:szCs w:val="14"/>
                        </w:rPr>
                        <w:t>do</w:t>
                      </w:r>
                      <w:r>
                        <w:rPr>
                          <w:rFonts w:eastAsia="Arial"/>
                          <w:color w:val="005594"/>
                          <w:spacing w:val="1"/>
                          <w:sz w:val="14"/>
                          <w:szCs w:val="14"/>
                        </w:rPr>
                        <w:t>s</w:t>
                      </w:r>
                      <w:r>
                        <w:rPr>
                          <w:rFonts w:eastAsia="Arial"/>
                          <w:color w:val="005594"/>
                          <w:spacing w:val="3"/>
                          <w:sz w:val="14"/>
                          <w:szCs w:val="14"/>
                        </w:rPr>
                        <w:t>t</w:t>
                      </w:r>
                      <w:r>
                        <w:rPr>
                          <w:rFonts w:eastAsia="Arial"/>
                          <w:color w:val="005594"/>
                          <w:spacing w:val="2"/>
                          <w:sz w:val="14"/>
                          <w:szCs w:val="14"/>
                        </w:rPr>
                        <w:t>ar</w:t>
                      </w:r>
                      <w:r>
                        <w:rPr>
                          <w:rFonts w:eastAsia="Arial"/>
                          <w:color w:val="005594"/>
                          <w:spacing w:val="3"/>
                          <w:sz w:val="14"/>
                          <w:szCs w:val="14"/>
                        </w:rPr>
                        <w:t>cz</w:t>
                      </w:r>
                      <w:r>
                        <w:rPr>
                          <w:rFonts w:eastAsia="Arial"/>
                          <w:color w:val="005594"/>
                          <w:spacing w:val="1"/>
                          <w:sz w:val="14"/>
                          <w:szCs w:val="14"/>
                        </w:rPr>
                        <w:t>an</w:t>
                      </w:r>
                      <w:r>
                        <w:rPr>
                          <w:rFonts w:eastAsia="Arial"/>
                          <w:color w:val="005594"/>
                          <w:spacing w:val="2"/>
                          <w:sz w:val="14"/>
                          <w:szCs w:val="14"/>
                        </w:rPr>
                        <w:t>i</w:t>
                      </w:r>
                      <w:r>
                        <w:rPr>
                          <w:rFonts w:eastAsia="Arial"/>
                          <w:color w:val="005594"/>
                          <w:sz w:val="14"/>
                          <w:szCs w:val="14"/>
                        </w:rPr>
                        <w:t>a</w:t>
                      </w:r>
                      <w:r>
                        <w:rPr>
                          <w:rFonts w:eastAsia="Arial"/>
                          <w:color w:val="005594"/>
                          <w:spacing w:val="-1"/>
                          <w:sz w:val="14"/>
                          <w:szCs w:val="14"/>
                        </w:rPr>
                        <w:t xml:space="preserve"> </w:t>
                      </w:r>
                      <w:r>
                        <w:rPr>
                          <w:rFonts w:eastAsia="Arial"/>
                          <w:color w:val="005594"/>
                          <w:spacing w:val="1"/>
                          <w:sz w:val="14"/>
                          <w:szCs w:val="14"/>
                        </w:rPr>
                        <w:t>p</w:t>
                      </w:r>
                      <w:r>
                        <w:rPr>
                          <w:rFonts w:eastAsia="Arial"/>
                          <w:color w:val="005594"/>
                          <w:spacing w:val="2"/>
                          <w:sz w:val="14"/>
                          <w:szCs w:val="14"/>
                        </w:rPr>
                        <w:t>a</w:t>
                      </w:r>
                      <w:r>
                        <w:rPr>
                          <w:rFonts w:eastAsia="Arial"/>
                          <w:color w:val="005594"/>
                          <w:spacing w:val="1"/>
                          <w:sz w:val="14"/>
                          <w:szCs w:val="14"/>
                        </w:rPr>
                        <w:t>l</w:t>
                      </w:r>
                      <w:r>
                        <w:rPr>
                          <w:rFonts w:eastAsia="Arial"/>
                          <w:color w:val="005594"/>
                          <w:spacing w:val="2"/>
                          <w:sz w:val="14"/>
                          <w:szCs w:val="14"/>
                        </w:rPr>
                        <w:t>i</w:t>
                      </w:r>
                      <w:r>
                        <w:rPr>
                          <w:rFonts w:eastAsia="Arial"/>
                          <w:color w:val="005594"/>
                          <w:spacing w:val="1"/>
                          <w:sz w:val="14"/>
                          <w:szCs w:val="14"/>
                        </w:rPr>
                        <w:t>w</w:t>
                      </w:r>
                      <w:r>
                        <w:rPr>
                          <w:rFonts w:eastAsia="Arial"/>
                          <w:color w:val="005594"/>
                          <w:sz w:val="14"/>
                          <w:szCs w:val="14"/>
                        </w:rPr>
                        <w:t>a</w:t>
                      </w:r>
                      <w:r>
                        <w:rPr>
                          <w:rFonts w:eastAsia="Arial"/>
                          <w:color w:val="005594"/>
                          <w:spacing w:val="-1"/>
                          <w:sz w:val="14"/>
                          <w:szCs w:val="14"/>
                        </w:rPr>
                        <w:t xml:space="preserve"> </w:t>
                      </w:r>
                      <w:r>
                        <w:rPr>
                          <w:rFonts w:eastAsia="Arial"/>
                          <w:color w:val="005594"/>
                          <w:spacing w:val="2"/>
                          <w:sz w:val="14"/>
                          <w:szCs w:val="14"/>
                        </w:rPr>
                        <w:t>g</w:t>
                      </w:r>
                      <w:r>
                        <w:rPr>
                          <w:rFonts w:eastAsia="Arial"/>
                          <w:color w:val="005594"/>
                          <w:spacing w:val="3"/>
                          <w:sz w:val="14"/>
                          <w:szCs w:val="14"/>
                        </w:rPr>
                        <w:t>a</w:t>
                      </w:r>
                      <w:r>
                        <w:rPr>
                          <w:rFonts w:eastAsia="Arial"/>
                          <w:color w:val="005594"/>
                          <w:spacing w:val="1"/>
                          <w:sz w:val="14"/>
                          <w:szCs w:val="14"/>
                        </w:rPr>
                        <w:t>zo</w:t>
                      </w:r>
                      <w:r>
                        <w:rPr>
                          <w:rFonts w:eastAsia="Arial"/>
                          <w:color w:val="005594"/>
                          <w:sz w:val="14"/>
                          <w:szCs w:val="14"/>
                        </w:rPr>
                        <w:t>w</w:t>
                      </w:r>
                      <w:r>
                        <w:rPr>
                          <w:rFonts w:eastAsia="Arial"/>
                          <w:color w:val="005594"/>
                          <w:spacing w:val="2"/>
                          <w:sz w:val="14"/>
                          <w:szCs w:val="14"/>
                        </w:rPr>
                        <w:t>eg</w:t>
                      </w:r>
                      <w:r>
                        <w:rPr>
                          <w:rFonts w:eastAsia="Arial"/>
                          <w:color w:val="005594"/>
                          <w:sz w:val="14"/>
                          <w:szCs w:val="14"/>
                        </w:rPr>
                        <w:t>o</w:t>
                      </w:r>
                    </w:p>
                    <w:p w14:paraId="742939EB" w14:textId="77777777" w:rsidR="001A5DA0" w:rsidRDefault="001A5DA0" w:rsidP="00974EB7">
                      <w:pPr>
                        <w:ind w:left="23"/>
                        <w:rPr>
                          <w:rFonts w:eastAsia="Arial"/>
                          <w:sz w:val="14"/>
                          <w:szCs w:val="14"/>
                        </w:rPr>
                      </w:pPr>
                      <w:r>
                        <w:rPr>
                          <w:rFonts w:eastAsia="Arial"/>
                          <w:color w:val="005594"/>
                          <w:spacing w:val="1"/>
                          <w:sz w:val="14"/>
                          <w:szCs w:val="14"/>
                        </w:rPr>
                        <w:t>OŚWIADCZENIE ODBIORCY O WYBORZE SPRZEDAWCY REZERWOWEGO</w:t>
                      </w:r>
                    </w:p>
                    <w:p w14:paraId="6C9FE65A" w14:textId="77777777" w:rsidR="001A5DA0" w:rsidRDefault="001A5DA0" w:rsidP="00974EB7"/>
                  </w:txbxContent>
                </v:textbox>
              </v:shape>
            </w:pict>
          </mc:Fallback>
        </mc:AlternateContent>
      </w:r>
      <w:r>
        <w:rPr>
          <w:noProof/>
        </w:rPr>
        <w:drawing>
          <wp:anchor distT="0" distB="0" distL="114300" distR="114300" simplePos="0" relativeHeight="251776000" behindDoc="1" locked="0" layoutInCell="1" allowOverlap="1" wp14:anchorId="0696C152" wp14:editId="01047280">
            <wp:simplePos x="0" y="0"/>
            <wp:positionH relativeFrom="column">
              <wp:posOffset>-171450</wp:posOffset>
            </wp:positionH>
            <wp:positionV relativeFrom="paragraph">
              <wp:posOffset>0</wp:posOffset>
            </wp:positionV>
            <wp:extent cx="2231390" cy="1183005"/>
            <wp:effectExtent l="0" t="0" r="0" b="0"/>
            <wp:wrapSquare wrapText="bothSides"/>
            <wp:docPr id="477" name="Obraz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390" cy="1183005"/>
                    </a:xfrm>
                    <a:prstGeom prst="rect">
                      <a:avLst/>
                    </a:prstGeom>
                    <a:noFill/>
                  </pic:spPr>
                </pic:pic>
              </a:graphicData>
            </a:graphic>
          </wp:anchor>
        </w:drawing>
      </w:r>
      <w:r w:rsidR="00974EB7" w:rsidRPr="006A0523">
        <w:rPr>
          <w:noProof/>
          <w:sz w:val="22"/>
        </w:rPr>
        <mc:AlternateContent>
          <mc:Choice Requires="wps">
            <w:drawing>
              <wp:anchor distT="0" distB="0" distL="114300" distR="114300" simplePos="0" relativeHeight="251767808" behindDoc="1" locked="0" layoutInCell="1" allowOverlap="1" wp14:anchorId="04B3FAC5" wp14:editId="2FC4E9CB">
                <wp:simplePos x="0" y="0"/>
                <wp:positionH relativeFrom="page">
                  <wp:posOffset>4754245</wp:posOffset>
                </wp:positionH>
                <wp:positionV relativeFrom="page">
                  <wp:posOffset>357505</wp:posOffset>
                </wp:positionV>
                <wp:extent cx="2278380" cy="101600"/>
                <wp:effectExtent l="0" t="0" r="7620" b="12700"/>
                <wp:wrapNone/>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67E71" w14:textId="77777777" w:rsidR="001A5DA0" w:rsidRDefault="001A5DA0" w:rsidP="00974EB7">
                            <w:pPr>
                              <w:spacing w:before="4"/>
                              <w:ind w:left="20"/>
                              <w:rPr>
                                <w:rFonts w:eastAsia="Arial"/>
                                <w:sz w:val="12"/>
                                <w:szCs w:val="12"/>
                              </w:rPr>
                            </w:pPr>
                            <w:r>
                              <w:rPr>
                                <w:rFonts w:eastAsia="Arial"/>
                                <w:color w:val="004587"/>
                                <w:sz w:val="12"/>
                                <w:szCs w:val="12"/>
                              </w:rPr>
                              <w:t>Dla odbiorców przyłączonych do sieci Polskiej Spółki Gazownictwa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3FAC5" id="Pole tekstowe 45" o:spid="_x0000_s1027" type="#_x0000_t202" style="position:absolute;left:0;text-align:left;margin-left:374.35pt;margin-top:28.15pt;width:179.4pt;height:8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xsuAIAALc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" filled="f" stroked="f">
                <v:textbox inset="0,0,0,0">
                  <w:txbxContent>
                    <w:p w14:paraId="50E67E71" w14:textId="77777777" w:rsidR="001A5DA0" w:rsidRDefault="001A5DA0" w:rsidP="00974EB7">
                      <w:pPr>
                        <w:spacing w:before="4"/>
                        <w:ind w:left="20"/>
                        <w:rPr>
                          <w:rFonts w:eastAsia="Arial"/>
                          <w:sz w:val="12"/>
                          <w:szCs w:val="12"/>
                        </w:rPr>
                      </w:pPr>
                      <w:r>
                        <w:rPr>
                          <w:rFonts w:eastAsia="Arial"/>
                          <w:color w:val="004587"/>
                          <w:sz w:val="12"/>
                          <w:szCs w:val="12"/>
                        </w:rPr>
                        <w:t>Dla odbiorców przyłączonych do sieci Polskiej Spółki Gazownictwa</w:t>
                      </w:r>
                    </w:p>
                  </w:txbxContent>
                </v:textbox>
                <w10:wrap anchorx="page" anchory="page"/>
              </v:shape>
            </w:pict>
          </mc:Fallback>
        </mc:AlternateContent>
      </w:r>
      <w:r w:rsidR="00974EB7" w:rsidRPr="006A0523">
        <w:rPr>
          <w:b/>
          <w:sz w:val="22"/>
        </w:rPr>
        <w:t>OŚWIADCZENIE ODBIORCY</w:t>
      </w:r>
    </w:p>
    <w:p w14:paraId="4F4BD3CF" w14:textId="4B5778BB" w:rsidR="00974EB7" w:rsidRPr="006A0523" w:rsidRDefault="00974EB7" w:rsidP="004D3BC7">
      <w:pPr>
        <w:tabs>
          <w:tab w:val="left" w:pos="4536"/>
        </w:tabs>
        <w:jc w:val="both"/>
        <w:rPr>
          <w:sz w:val="22"/>
        </w:rPr>
      </w:pPr>
      <w:r w:rsidRPr="006A0523">
        <w:rPr>
          <w:sz w:val="22"/>
        </w:rPr>
        <w:t xml:space="preserve">o wyborze sprzedawcy rezerwowego </w:t>
      </w:r>
    </w:p>
    <w:tbl>
      <w:tblPr>
        <w:tblStyle w:val="Tabela-Siatk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6484"/>
      </w:tblGrid>
      <w:tr w:rsidR="00D87504" w:rsidRPr="006A0523" w14:paraId="5AED6EA4" w14:textId="77777777" w:rsidTr="004D6B22">
        <w:tc>
          <w:tcPr>
            <w:tcW w:w="3120" w:type="dxa"/>
          </w:tcPr>
          <w:p w14:paraId="26C9E66B" w14:textId="77777777" w:rsidR="00974EB7" w:rsidRPr="006A0523" w:rsidRDefault="00974EB7" w:rsidP="00D42C46">
            <w:pPr>
              <w:spacing w:line="360" w:lineRule="auto"/>
              <w:jc w:val="both"/>
              <w:rPr>
                <w:b/>
                <w:sz w:val="18"/>
              </w:rPr>
            </w:pPr>
            <w:r w:rsidRPr="006A0523">
              <w:rPr>
                <w:b/>
                <w:sz w:val="18"/>
              </w:rPr>
              <w:t>Dane Klienta</w:t>
            </w:r>
          </w:p>
        </w:tc>
        <w:tc>
          <w:tcPr>
            <w:tcW w:w="6484" w:type="dxa"/>
          </w:tcPr>
          <w:p w14:paraId="2A996CBE" w14:textId="77777777" w:rsidR="00974EB7" w:rsidRPr="006A0523" w:rsidRDefault="00974EB7" w:rsidP="00D42C46">
            <w:pPr>
              <w:spacing w:line="360" w:lineRule="auto"/>
              <w:jc w:val="both"/>
            </w:pPr>
          </w:p>
        </w:tc>
      </w:tr>
      <w:tr w:rsidR="00D87504" w:rsidRPr="006A0523" w14:paraId="4665F6BA" w14:textId="77777777" w:rsidTr="004D6B22">
        <w:tc>
          <w:tcPr>
            <w:tcW w:w="3120" w:type="dxa"/>
          </w:tcPr>
          <w:p w14:paraId="61BA7D91" w14:textId="77777777" w:rsidR="00974EB7" w:rsidRPr="006A0523" w:rsidRDefault="00974EB7" w:rsidP="00D42C46">
            <w:pPr>
              <w:spacing w:line="360" w:lineRule="auto"/>
              <w:jc w:val="both"/>
              <w:rPr>
                <w:sz w:val="18"/>
              </w:rPr>
            </w:pPr>
            <w:r w:rsidRPr="006A0523">
              <w:rPr>
                <w:sz w:val="18"/>
              </w:rPr>
              <w:t>Imię</w:t>
            </w:r>
          </w:p>
        </w:tc>
        <w:tc>
          <w:tcPr>
            <w:tcW w:w="6484" w:type="dxa"/>
          </w:tcPr>
          <w:p w14:paraId="4A700468" w14:textId="77777777" w:rsidR="00974EB7" w:rsidRPr="006A0523" w:rsidRDefault="00974EB7" w:rsidP="00D42C46">
            <w:pPr>
              <w:spacing w:line="360" w:lineRule="auto"/>
              <w:jc w:val="both"/>
            </w:pPr>
            <w:r w:rsidRPr="006A0523">
              <w:t>…………………………………………………………………………………</w:t>
            </w:r>
          </w:p>
        </w:tc>
      </w:tr>
      <w:tr w:rsidR="00D87504" w:rsidRPr="006A0523" w14:paraId="290FC96A" w14:textId="77777777" w:rsidTr="004D6B22">
        <w:tc>
          <w:tcPr>
            <w:tcW w:w="3120" w:type="dxa"/>
          </w:tcPr>
          <w:p w14:paraId="50B71B74" w14:textId="77777777" w:rsidR="00974EB7" w:rsidRPr="006A0523" w:rsidRDefault="00974EB7" w:rsidP="00D42C46">
            <w:pPr>
              <w:spacing w:line="360" w:lineRule="auto"/>
              <w:jc w:val="both"/>
              <w:rPr>
                <w:sz w:val="18"/>
              </w:rPr>
            </w:pPr>
            <w:r w:rsidRPr="006A0523">
              <w:rPr>
                <w:sz w:val="18"/>
              </w:rPr>
              <w:t>Nazwisko</w:t>
            </w:r>
          </w:p>
        </w:tc>
        <w:tc>
          <w:tcPr>
            <w:tcW w:w="6484" w:type="dxa"/>
          </w:tcPr>
          <w:p w14:paraId="1BA521D6" w14:textId="77777777" w:rsidR="00974EB7" w:rsidRPr="006A0523" w:rsidRDefault="00974EB7" w:rsidP="00D42C46">
            <w:pPr>
              <w:spacing w:line="360" w:lineRule="auto"/>
              <w:jc w:val="both"/>
            </w:pPr>
            <w:r w:rsidRPr="006A0523">
              <w:t>…………………………………………………………………………………</w:t>
            </w:r>
          </w:p>
        </w:tc>
      </w:tr>
      <w:tr w:rsidR="00D87504" w:rsidRPr="006A0523" w14:paraId="63FDDA28" w14:textId="77777777" w:rsidTr="004D6B22">
        <w:tc>
          <w:tcPr>
            <w:tcW w:w="3120" w:type="dxa"/>
          </w:tcPr>
          <w:p w14:paraId="5DAEA399" w14:textId="77777777" w:rsidR="00974EB7" w:rsidRPr="006A0523" w:rsidRDefault="00974EB7" w:rsidP="00D42C46">
            <w:pPr>
              <w:spacing w:line="360" w:lineRule="auto"/>
              <w:jc w:val="both"/>
              <w:rPr>
                <w:sz w:val="18"/>
              </w:rPr>
            </w:pPr>
            <w:r w:rsidRPr="006A0523">
              <w:rPr>
                <w:sz w:val="18"/>
              </w:rPr>
              <w:t>i/lub nazwa</w:t>
            </w:r>
          </w:p>
        </w:tc>
        <w:tc>
          <w:tcPr>
            <w:tcW w:w="6484" w:type="dxa"/>
          </w:tcPr>
          <w:p w14:paraId="0FC71859" w14:textId="77777777" w:rsidR="00974EB7" w:rsidRPr="006A0523" w:rsidRDefault="00974EB7" w:rsidP="00D42C46">
            <w:pPr>
              <w:rPr>
                <w:sz w:val="18"/>
                <w:szCs w:val="18"/>
              </w:rPr>
            </w:pPr>
            <w:r w:rsidRPr="006A0523">
              <w:rPr>
                <w:sz w:val="18"/>
                <w:szCs w:val="18"/>
              </w:rPr>
              <w:t>………………………………………………………………………………………….</w:t>
            </w:r>
          </w:p>
        </w:tc>
      </w:tr>
      <w:tr w:rsidR="00D87504" w:rsidRPr="006A0523" w14:paraId="2B0A8E8B" w14:textId="77777777" w:rsidTr="004D6B22">
        <w:tc>
          <w:tcPr>
            <w:tcW w:w="3120" w:type="dxa"/>
          </w:tcPr>
          <w:p w14:paraId="1CA729D8" w14:textId="77777777" w:rsidR="00974EB7" w:rsidRPr="006A0523" w:rsidRDefault="00974EB7" w:rsidP="00D42C46">
            <w:pPr>
              <w:spacing w:line="360" w:lineRule="auto"/>
              <w:jc w:val="both"/>
              <w:rPr>
                <w:sz w:val="18"/>
              </w:rPr>
            </w:pPr>
            <w:r w:rsidRPr="006A0523">
              <w:rPr>
                <w:sz w:val="18"/>
              </w:rPr>
              <w:t>Numer dokumentu tożsamości</w:t>
            </w:r>
            <w:r w:rsidRPr="006A0523">
              <w:rPr>
                <w:rFonts w:cs="Times New Roman"/>
                <w:sz w:val="18"/>
                <w:vertAlign w:val="superscript"/>
              </w:rPr>
              <w:footnoteReference w:id="5"/>
            </w:r>
          </w:p>
        </w:tc>
        <w:tc>
          <w:tcPr>
            <w:tcW w:w="6484" w:type="dxa"/>
          </w:tcPr>
          <w:p w14:paraId="53FCF9DE" w14:textId="77777777" w:rsidR="00974EB7" w:rsidRPr="006A0523" w:rsidRDefault="00974EB7" w:rsidP="00D42C46">
            <w:pPr>
              <w:spacing w:line="360" w:lineRule="auto"/>
              <w:jc w:val="both"/>
            </w:pPr>
            <w:r w:rsidRPr="006A0523">
              <w:t>…………………………………………………………………………………</w:t>
            </w:r>
          </w:p>
        </w:tc>
      </w:tr>
      <w:tr w:rsidR="00D87504" w:rsidRPr="006A0523" w14:paraId="02F617AA" w14:textId="77777777" w:rsidTr="004D6B22">
        <w:tc>
          <w:tcPr>
            <w:tcW w:w="3120" w:type="dxa"/>
          </w:tcPr>
          <w:p w14:paraId="4F0B3C9E" w14:textId="77777777" w:rsidR="00974EB7" w:rsidRPr="006A0523" w:rsidRDefault="00974EB7" w:rsidP="00D42C46">
            <w:pPr>
              <w:spacing w:line="360" w:lineRule="auto"/>
              <w:jc w:val="both"/>
              <w:rPr>
                <w:sz w:val="18"/>
              </w:rPr>
            </w:pPr>
            <w:r w:rsidRPr="006A0523">
              <w:rPr>
                <w:sz w:val="18"/>
              </w:rPr>
              <w:t>PESEL</w:t>
            </w:r>
            <w:r w:rsidRPr="006A0523">
              <w:rPr>
                <w:rFonts w:cs="Times New Roman"/>
                <w:sz w:val="18"/>
                <w:vertAlign w:val="superscript"/>
              </w:rPr>
              <w:footnoteReference w:id="6"/>
            </w:r>
          </w:p>
        </w:tc>
        <w:tc>
          <w:tcPr>
            <w:tcW w:w="6484" w:type="dxa"/>
          </w:tcPr>
          <w:p w14:paraId="7D21563B" w14:textId="77777777" w:rsidR="00974EB7" w:rsidRPr="006A0523" w:rsidRDefault="00974EB7" w:rsidP="00D42C46">
            <w:pPr>
              <w:spacing w:line="360" w:lineRule="auto"/>
              <w:jc w:val="both"/>
            </w:pPr>
            <w:r w:rsidRPr="006A0523">
              <w:t>…………………………………………………………………………………</w:t>
            </w:r>
          </w:p>
        </w:tc>
      </w:tr>
      <w:tr w:rsidR="00D87504" w:rsidRPr="006A0523" w14:paraId="78488C42" w14:textId="77777777" w:rsidTr="004D6B22">
        <w:tc>
          <w:tcPr>
            <w:tcW w:w="3120" w:type="dxa"/>
          </w:tcPr>
          <w:p w14:paraId="35F67C65" w14:textId="77777777" w:rsidR="00974EB7" w:rsidRPr="006A0523" w:rsidRDefault="00974EB7" w:rsidP="00D42C46">
            <w:pPr>
              <w:spacing w:line="360" w:lineRule="auto"/>
              <w:jc w:val="both"/>
              <w:rPr>
                <w:sz w:val="18"/>
              </w:rPr>
            </w:pPr>
            <w:r w:rsidRPr="006A0523">
              <w:rPr>
                <w:sz w:val="18"/>
              </w:rPr>
              <w:t>NIP</w:t>
            </w:r>
            <w:r w:rsidRPr="006A0523">
              <w:rPr>
                <w:rFonts w:cs="Times New Roman"/>
                <w:sz w:val="18"/>
                <w:vertAlign w:val="superscript"/>
              </w:rPr>
              <w:footnoteReference w:id="7"/>
            </w:r>
          </w:p>
        </w:tc>
        <w:tc>
          <w:tcPr>
            <w:tcW w:w="6484" w:type="dxa"/>
          </w:tcPr>
          <w:p w14:paraId="4C0F0BE7" w14:textId="77777777" w:rsidR="00974EB7" w:rsidRPr="006A0523" w:rsidRDefault="00974EB7" w:rsidP="00D42C46">
            <w:pPr>
              <w:rPr>
                <w:sz w:val="18"/>
                <w:szCs w:val="18"/>
              </w:rPr>
            </w:pPr>
            <w:r w:rsidRPr="006A0523">
              <w:rPr>
                <w:sz w:val="18"/>
                <w:szCs w:val="18"/>
              </w:rPr>
              <w:t>………………………………………………………………………………………….</w:t>
            </w:r>
          </w:p>
        </w:tc>
      </w:tr>
      <w:tr w:rsidR="00D87504" w:rsidRPr="006A0523" w14:paraId="78D5E773" w14:textId="77777777" w:rsidTr="004D6B22">
        <w:tc>
          <w:tcPr>
            <w:tcW w:w="3120" w:type="dxa"/>
          </w:tcPr>
          <w:p w14:paraId="1239BD09" w14:textId="77777777" w:rsidR="00974EB7" w:rsidRPr="006A0523" w:rsidRDefault="00974EB7" w:rsidP="00D42C46">
            <w:pPr>
              <w:spacing w:line="360" w:lineRule="auto"/>
              <w:jc w:val="both"/>
              <w:rPr>
                <w:sz w:val="18"/>
              </w:rPr>
            </w:pPr>
            <w:r w:rsidRPr="006A0523">
              <w:rPr>
                <w:sz w:val="18"/>
              </w:rPr>
              <w:t>reprezentowanego przez</w:t>
            </w:r>
          </w:p>
        </w:tc>
        <w:tc>
          <w:tcPr>
            <w:tcW w:w="6484" w:type="dxa"/>
          </w:tcPr>
          <w:p w14:paraId="4C15BBE4" w14:textId="77777777" w:rsidR="00974EB7" w:rsidRPr="006A0523" w:rsidRDefault="00974EB7" w:rsidP="00D42C46">
            <w:pPr>
              <w:spacing w:line="360" w:lineRule="auto"/>
              <w:jc w:val="both"/>
            </w:pPr>
            <w:r w:rsidRPr="006A0523">
              <w:t>…………………………………………………………………………………</w:t>
            </w:r>
          </w:p>
        </w:tc>
      </w:tr>
      <w:tr w:rsidR="00D87504" w:rsidRPr="006A0523" w14:paraId="64C7530C" w14:textId="77777777" w:rsidTr="004D6B22">
        <w:tc>
          <w:tcPr>
            <w:tcW w:w="3120" w:type="dxa"/>
          </w:tcPr>
          <w:p w14:paraId="411D2DE0" w14:textId="77777777" w:rsidR="00974EB7" w:rsidRPr="006A0523" w:rsidRDefault="00974EB7" w:rsidP="00D42C46">
            <w:pPr>
              <w:spacing w:line="360" w:lineRule="auto"/>
              <w:jc w:val="both"/>
              <w:rPr>
                <w:sz w:val="18"/>
              </w:rPr>
            </w:pPr>
            <w:r w:rsidRPr="006A0523">
              <w:rPr>
                <w:sz w:val="18"/>
              </w:rPr>
              <w:t>działającego na podstawie</w:t>
            </w:r>
          </w:p>
        </w:tc>
        <w:tc>
          <w:tcPr>
            <w:tcW w:w="6484" w:type="dxa"/>
          </w:tcPr>
          <w:p w14:paraId="1775B109" w14:textId="77777777" w:rsidR="00974EB7" w:rsidRPr="006A0523" w:rsidRDefault="00974EB7" w:rsidP="00D42C46">
            <w:pPr>
              <w:jc w:val="both"/>
            </w:pPr>
            <w:r w:rsidRPr="006A0523">
              <w:t>…………………………………………………………………………………</w:t>
            </w:r>
          </w:p>
          <w:p w14:paraId="191564C3" w14:textId="77777777" w:rsidR="00974EB7" w:rsidRPr="006A0523" w:rsidRDefault="00974EB7" w:rsidP="00D42C46">
            <w:pPr>
              <w:spacing w:line="360" w:lineRule="auto"/>
              <w:jc w:val="center"/>
            </w:pPr>
            <w:r w:rsidRPr="006A0523">
              <w:rPr>
                <w:rFonts w:eastAsia="Arial"/>
                <w:w w:val="105"/>
                <w:sz w:val="14"/>
              </w:rPr>
              <w:t xml:space="preserve">Odpis </w:t>
            </w:r>
            <w:r w:rsidRPr="006A0523">
              <w:rPr>
                <w:rFonts w:eastAsia="Arial"/>
                <w:spacing w:val="-21"/>
                <w:w w:val="105"/>
                <w:sz w:val="14"/>
              </w:rPr>
              <w:t xml:space="preserve"> </w:t>
            </w:r>
            <w:r w:rsidRPr="006A0523">
              <w:rPr>
                <w:rFonts w:eastAsia="Arial"/>
                <w:w w:val="105"/>
                <w:sz w:val="14"/>
              </w:rPr>
              <w:t>z</w:t>
            </w:r>
            <w:r w:rsidRPr="006A0523">
              <w:rPr>
                <w:rFonts w:eastAsia="Arial"/>
                <w:spacing w:val="-20"/>
                <w:w w:val="105"/>
                <w:sz w:val="14"/>
              </w:rPr>
              <w:t xml:space="preserve">  </w:t>
            </w:r>
            <w:r w:rsidRPr="006A0523">
              <w:rPr>
                <w:rFonts w:eastAsia="Arial"/>
                <w:w w:val="105"/>
                <w:sz w:val="14"/>
              </w:rPr>
              <w:t>rejestru</w:t>
            </w:r>
            <w:r w:rsidRPr="006A0523">
              <w:rPr>
                <w:rFonts w:eastAsia="Arial"/>
                <w:spacing w:val="-20"/>
                <w:w w:val="105"/>
                <w:sz w:val="14"/>
              </w:rPr>
              <w:t xml:space="preserve"> </w:t>
            </w:r>
            <w:r w:rsidRPr="006A0523">
              <w:rPr>
                <w:rFonts w:eastAsia="Arial"/>
                <w:w w:val="105"/>
                <w:sz w:val="14"/>
              </w:rPr>
              <w:t>/</w:t>
            </w:r>
            <w:r w:rsidRPr="006A0523">
              <w:rPr>
                <w:rFonts w:eastAsia="Arial"/>
                <w:spacing w:val="-20"/>
                <w:w w:val="105"/>
                <w:sz w:val="14"/>
              </w:rPr>
              <w:t xml:space="preserve"> </w:t>
            </w:r>
            <w:r w:rsidRPr="006A0523">
              <w:rPr>
                <w:rFonts w:eastAsia="Arial"/>
                <w:w w:val="105"/>
                <w:sz w:val="14"/>
              </w:rPr>
              <w:t>wpis</w:t>
            </w:r>
            <w:r w:rsidRPr="006A0523">
              <w:rPr>
                <w:rFonts w:eastAsia="Arial"/>
                <w:spacing w:val="-20"/>
                <w:w w:val="105"/>
                <w:sz w:val="14"/>
              </w:rPr>
              <w:t xml:space="preserve"> </w:t>
            </w:r>
            <w:r w:rsidRPr="006A0523">
              <w:rPr>
                <w:rFonts w:eastAsia="Arial"/>
                <w:w w:val="105"/>
                <w:sz w:val="14"/>
              </w:rPr>
              <w:t xml:space="preserve">w </w:t>
            </w:r>
            <w:r w:rsidRPr="006A0523">
              <w:rPr>
                <w:rFonts w:eastAsia="Arial"/>
                <w:spacing w:val="-20"/>
                <w:w w:val="105"/>
                <w:sz w:val="14"/>
              </w:rPr>
              <w:t xml:space="preserve"> </w:t>
            </w:r>
            <w:r w:rsidRPr="006A0523">
              <w:rPr>
                <w:rFonts w:eastAsia="Arial"/>
                <w:w w:val="105"/>
                <w:sz w:val="14"/>
              </w:rPr>
              <w:t>CEIDG</w:t>
            </w:r>
            <w:r w:rsidRPr="006A0523">
              <w:rPr>
                <w:rFonts w:eastAsia="Arial"/>
                <w:w w:val="105"/>
                <w:position w:val="4"/>
                <w:sz w:val="14"/>
                <w:vertAlign w:val="superscript"/>
              </w:rPr>
              <w:t>3</w:t>
            </w:r>
            <w:r w:rsidRPr="006A0523">
              <w:rPr>
                <w:rFonts w:eastAsia="Arial"/>
                <w:w w:val="105"/>
                <w:position w:val="4"/>
                <w:sz w:val="14"/>
              </w:rPr>
              <w:t xml:space="preserve"> </w:t>
            </w:r>
            <w:r w:rsidRPr="006A0523">
              <w:rPr>
                <w:rFonts w:eastAsia="Arial"/>
                <w:w w:val="105"/>
                <w:sz w:val="14"/>
              </w:rPr>
              <w:t>/ uchwały</w:t>
            </w:r>
            <w:r w:rsidRPr="006A0523">
              <w:rPr>
                <w:rFonts w:eastAsia="Arial"/>
                <w:spacing w:val="-21"/>
                <w:w w:val="105"/>
                <w:sz w:val="14"/>
              </w:rPr>
              <w:t xml:space="preserve"> </w:t>
            </w:r>
            <w:r w:rsidRPr="006A0523">
              <w:rPr>
                <w:rFonts w:eastAsia="Arial"/>
                <w:w w:val="105"/>
                <w:sz w:val="14"/>
              </w:rPr>
              <w:t xml:space="preserve">organu </w:t>
            </w:r>
            <w:r w:rsidRPr="006A0523">
              <w:rPr>
                <w:rFonts w:eastAsia="Arial"/>
                <w:spacing w:val="-20"/>
                <w:w w:val="105"/>
                <w:sz w:val="14"/>
              </w:rPr>
              <w:t xml:space="preserve"> </w:t>
            </w:r>
            <w:r w:rsidRPr="006A0523">
              <w:rPr>
                <w:rFonts w:eastAsia="Arial"/>
                <w:w w:val="105"/>
                <w:sz w:val="14"/>
              </w:rPr>
              <w:t>założycielskiego</w:t>
            </w:r>
            <w:r w:rsidRPr="006A0523">
              <w:rPr>
                <w:rFonts w:eastAsia="Arial" w:cs="Times New Roman"/>
                <w:w w:val="105"/>
                <w:sz w:val="14"/>
                <w:vertAlign w:val="superscript"/>
              </w:rPr>
              <w:footnoteReference w:id="8"/>
            </w:r>
          </w:p>
        </w:tc>
      </w:tr>
    </w:tbl>
    <w:p w14:paraId="4DC9D4C4" w14:textId="77777777" w:rsidR="00974EB7" w:rsidRPr="006A0523" w:rsidRDefault="00974EB7" w:rsidP="00974EB7">
      <w:pPr>
        <w:jc w:val="both"/>
      </w:pPr>
    </w:p>
    <w:p w14:paraId="52F44223" w14:textId="67EE7E14" w:rsidR="00974EB7" w:rsidRPr="006A0523" w:rsidRDefault="00974EB7" w:rsidP="00EA0DD5">
      <w:pPr>
        <w:spacing w:line="276" w:lineRule="auto"/>
        <w:ind w:left="-284"/>
        <w:jc w:val="both"/>
        <w:rPr>
          <w:sz w:val="18"/>
          <w:szCs w:val="18"/>
        </w:rPr>
      </w:pPr>
      <w:r w:rsidRPr="006A0523">
        <w:rPr>
          <w:sz w:val="18"/>
          <w:szCs w:val="18"/>
        </w:rPr>
        <w:t xml:space="preserve">Mając na uwadze art. 5aa ust. 1 </w:t>
      </w:r>
      <w:r w:rsidR="002C4580" w:rsidRPr="006A0523">
        <w:rPr>
          <w:sz w:val="18"/>
          <w:szCs w:val="18"/>
        </w:rPr>
        <w:t>ustawy – Prawo energetyczne (t.</w:t>
      </w:r>
      <w:r w:rsidRPr="006A0523">
        <w:rPr>
          <w:sz w:val="18"/>
          <w:szCs w:val="18"/>
        </w:rPr>
        <w:t>j. Dz. U. z 202</w:t>
      </w:r>
      <w:r w:rsidR="002C4580" w:rsidRPr="006A0523">
        <w:rPr>
          <w:sz w:val="18"/>
          <w:szCs w:val="18"/>
        </w:rPr>
        <w:t>2</w:t>
      </w:r>
      <w:r w:rsidRPr="006A0523">
        <w:rPr>
          <w:sz w:val="18"/>
          <w:szCs w:val="18"/>
        </w:rPr>
        <w:t xml:space="preserve"> r. poz. </w:t>
      </w:r>
      <w:r w:rsidR="002C4580" w:rsidRPr="006A0523">
        <w:rPr>
          <w:sz w:val="18"/>
          <w:szCs w:val="18"/>
        </w:rPr>
        <w:t>1385</w:t>
      </w:r>
      <w:r w:rsidRPr="006A0523">
        <w:rPr>
          <w:sz w:val="18"/>
          <w:szCs w:val="18"/>
        </w:rPr>
        <w:t xml:space="preserve"> z późn. zm. – dalej „Prawo energetyczne”), niniejszym wskazuję przedsiębiorstwo energetyczne</w:t>
      </w:r>
    </w:p>
    <w:p w14:paraId="7F9A17DF" w14:textId="0EAC6261" w:rsidR="00974EB7" w:rsidRPr="006A0523" w:rsidRDefault="00974EB7" w:rsidP="00974EB7">
      <w:pPr>
        <w:spacing w:before="360"/>
        <w:ind w:left="-284"/>
        <w:jc w:val="both"/>
        <w:rPr>
          <w:sz w:val="18"/>
          <w:szCs w:val="18"/>
        </w:rPr>
      </w:pPr>
      <w:r w:rsidRPr="006A0523">
        <w:rPr>
          <w:sz w:val="18"/>
          <w:szCs w:val="18"/>
        </w:rPr>
        <w:t xml:space="preserve">….………………………………………………………………..…………………………………………………………... </w:t>
      </w:r>
    </w:p>
    <w:p w14:paraId="5592BA13" w14:textId="77777777" w:rsidR="00974EB7" w:rsidRPr="006A0523" w:rsidRDefault="00974EB7" w:rsidP="00974EB7">
      <w:pPr>
        <w:ind w:left="-284"/>
        <w:jc w:val="center"/>
        <w:rPr>
          <w:sz w:val="16"/>
          <w:szCs w:val="18"/>
        </w:rPr>
      </w:pPr>
      <w:r w:rsidRPr="006A0523">
        <w:rPr>
          <w:sz w:val="16"/>
          <w:szCs w:val="18"/>
        </w:rPr>
        <w:t>(nazwa sprzedawcy rezerwowego innego niż Sprzedawca)</w:t>
      </w:r>
    </w:p>
    <w:p w14:paraId="78F952AD" w14:textId="6A366E04" w:rsidR="00974EB7" w:rsidRPr="006A0523" w:rsidRDefault="00974EB7" w:rsidP="00910DE3">
      <w:pPr>
        <w:spacing w:before="240"/>
        <w:ind w:left="-284"/>
        <w:jc w:val="both"/>
        <w:rPr>
          <w:sz w:val="18"/>
          <w:szCs w:val="18"/>
        </w:rPr>
      </w:pPr>
      <w:r w:rsidRPr="006A0523">
        <w:rPr>
          <w:sz w:val="18"/>
          <w:szCs w:val="18"/>
        </w:rPr>
        <w:t>z siedzibą …………………………………………………………………………………………………………………,</w:t>
      </w:r>
    </w:p>
    <w:p w14:paraId="0FE5A6A5" w14:textId="4659C5DE" w:rsidR="00974EB7" w:rsidRPr="006A0523" w:rsidRDefault="00974EB7" w:rsidP="00EA0DD5">
      <w:pPr>
        <w:spacing w:before="240" w:line="276" w:lineRule="auto"/>
        <w:ind w:left="-284"/>
        <w:jc w:val="both"/>
        <w:rPr>
          <w:sz w:val="18"/>
          <w:szCs w:val="18"/>
        </w:rPr>
      </w:pPr>
      <w:r w:rsidRPr="006A0523">
        <w:rPr>
          <w:sz w:val="18"/>
          <w:szCs w:val="18"/>
        </w:rPr>
        <w:t>jako przedsiębiorstwo energetyczne pełniące dla zawartej/zawieranej</w:t>
      </w:r>
      <w:r w:rsidRPr="006A0523">
        <w:rPr>
          <w:rFonts w:cs="Times New Roman"/>
          <w:sz w:val="18"/>
          <w:szCs w:val="18"/>
          <w:vertAlign w:val="superscript"/>
        </w:rPr>
        <w:footnoteReference w:id="9"/>
      </w:r>
      <w:r w:rsidRPr="006A0523">
        <w:rPr>
          <w:sz w:val="18"/>
          <w:szCs w:val="18"/>
        </w:rPr>
        <w:t xml:space="preserve"> Umowy kompleksowej dostarczania</w:t>
      </w:r>
      <w:r w:rsidRPr="006A0523">
        <w:rPr>
          <w:sz w:val="18"/>
          <w:szCs w:val="18"/>
        </w:rPr>
        <w:br/>
        <w:t>i sprzedaży paliwa gazowego dla punktu poboru paliwa gazowego nr ………………………………………………. lub umowy nr ………</w:t>
      </w:r>
      <w:r w:rsidRPr="006A0523">
        <w:rPr>
          <w:bCs/>
          <w:sz w:val="18"/>
          <w:szCs w:val="18"/>
        </w:rPr>
        <w:t>………………….</w:t>
      </w:r>
      <w:r w:rsidRPr="006A0523">
        <w:rPr>
          <w:rFonts w:cs="Times New Roman"/>
          <w:sz w:val="18"/>
          <w:szCs w:val="18"/>
          <w:vertAlign w:val="superscript"/>
        </w:rPr>
        <w:footnoteReference w:id="10"/>
      </w:r>
      <w:r w:rsidRPr="006A0523">
        <w:rPr>
          <w:sz w:val="18"/>
          <w:szCs w:val="18"/>
        </w:rPr>
        <w:t>, zawartej dnia ………………………….., rolę sprzedawcy rezerwowego.</w:t>
      </w:r>
    </w:p>
    <w:p w14:paraId="7836BBB7" w14:textId="4F839420" w:rsidR="00974EB7" w:rsidRPr="006A0523" w:rsidRDefault="00974EB7" w:rsidP="00EA0DD5">
      <w:pPr>
        <w:spacing w:before="120" w:line="276" w:lineRule="auto"/>
        <w:ind w:left="-284"/>
        <w:jc w:val="both"/>
        <w:rPr>
          <w:sz w:val="18"/>
          <w:szCs w:val="18"/>
        </w:rPr>
      </w:pPr>
      <w:r w:rsidRPr="006A0523">
        <w:rPr>
          <w:sz w:val="18"/>
          <w:szCs w:val="18"/>
        </w:rPr>
        <w:t>Wyżej wskazane przedsiębiorstwo ujęte jest na liście sprzedawców rezerwowych paliwa gazowego, operatora systemu dystrybucyjnego Polska Spółka Gazownictwa sp. z o.o. z siedzibą w Tarnowie ul. W. Bandrowskiego 16, 33-100 Tarnów, wpisana do Krajowego Rejestru Sądowego pod numerem KRS 0000374001, NIP 5252496411, REGON 142739519 (dalej zwanego „Operatorem”).</w:t>
      </w:r>
    </w:p>
    <w:p w14:paraId="66CC4906" w14:textId="77777777" w:rsidR="00974EB7" w:rsidRPr="006A0523" w:rsidRDefault="00974EB7" w:rsidP="00EA0DD5">
      <w:pPr>
        <w:spacing w:before="120" w:line="276" w:lineRule="auto"/>
        <w:ind w:left="-284"/>
        <w:jc w:val="both"/>
        <w:rPr>
          <w:sz w:val="18"/>
          <w:szCs w:val="18"/>
        </w:rPr>
      </w:pPr>
      <w:r w:rsidRPr="006A0523">
        <w:rPr>
          <w:sz w:val="18"/>
          <w:szCs w:val="18"/>
        </w:rPr>
        <w:t>Jednocześnie, działając na podstawie ww. art. 5aa ust. 1 Prawa energetycznego upoważniam/y Operatora, w przypadku wygaśnięcia lub zaprzestania wykonywania umowy kompleksowej dostarczania paliw gazowych przez dotychczasowego sprzedawcę, do zawarcia w Moim/Naszym imieniu i na Moją/Naszą rzecz umowy sprzedaży rezerwowej lub umowy kompleksowej zawierającej postanowienia umowy sprzedaży rezerwowej ze wskazanym powyżej przedsiębiorstwem energetycznym pełniącym rolę sprzedawcy rezerwowego.</w:t>
      </w:r>
    </w:p>
    <w:p w14:paraId="461A5A73" w14:textId="77777777" w:rsidR="00974EB7" w:rsidRPr="006A0523" w:rsidRDefault="00974EB7" w:rsidP="00EA0DD5">
      <w:pPr>
        <w:spacing w:before="120" w:line="276" w:lineRule="auto"/>
        <w:ind w:left="-284"/>
        <w:jc w:val="both"/>
        <w:rPr>
          <w:sz w:val="18"/>
          <w:szCs w:val="18"/>
        </w:rPr>
      </w:pPr>
      <w:r w:rsidRPr="006A0523">
        <w:rPr>
          <w:sz w:val="18"/>
          <w:szCs w:val="18"/>
        </w:rPr>
        <w:t xml:space="preserve">W związku z art. 5ab ust. 1 ustawy – Prawo energetyczne w przypadku niewskazania sprzedawcy rezerwowego albo w przypadku gdy wskazany powyżej sprzedawca rezerwowy  nie może podjąć, nie podjął lub zaprzestał sprzedaży rezerwowej, potwierdzam/y, że zostałem/am/liśmy poinformowany/a/i, że rolę sprzedawcy z urzędu dla odbiorców przyłączonych do sieci, wyżej wskazanego, Operatora pełni przedsiębiorstwo energetyczne PGNiG Obrót Detaliczny sp. z o.o. z siedzibą w Warszawie, ul. Jana Kazimierza 3, 01-248 Warszawa, wpisana do Krajowego Rejestru Sądowego pod numerem KRS 0000488778, NIP 5272706082, REGON 147003421, tj. przedsiębiorstwo, z którym zawarliśmy umowę kompleksową dostarczania paliwa gazowego. </w:t>
      </w:r>
    </w:p>
    <w:p w14:paraId="7C0CBD7F" w14:textId="77777777" w:rsidR="00974EB7" w:rsidRPr="006A0523" w:rsidRDefault="00974EB7" w:rsidP="00974EB7">
      <w:pPr>
        <w:ind w:left="-284"/>
        <w:jc w:val="both"/>
        <w:rPr>
          <w:b/>
          <w:sz w:val="18"/>
          <w:szCs w:val="18"/>
          <w:u w:val="single"/>
        </w:rPr>
      </w:pPr>
    </w:p>
    <w:p w14:paraId="0FCEBB88" w14:textId="77777777" w:rsidR="00974EB7" w:rsidRPr="006A0523" w:rsidRDefault="00974EB7" w:rsidP="00EA0DD5">
      <w:pPr>
        <w:spacing w:line="276" w:lineRule="auto"/>
        <w:ind w:left="-284"/>
        <w:jc w:val="both"/>
        <w:rPr>
          <w:sz w:val="18"/>
          <w:szCs w:val="18"/>
        </w:rPr>
      </w:pPr>
      <w:r w:rsidRPr="006A0523">
        <w:rPr>
          <w:b/>
          <w:sz w:val="18"/>
          <w:szCs w:val="18"/>
          <w:u w:val="single"/>
        </w:rPr>
        <w:t>Uwaga:</w:t>
      </w:r>
      <w:r w:rsidRPr="006A0523">
        <w:rPr>
          <w:sz w:val="18"/>
          <w:szCs w:val="18"/>
        </w:rPr>
        <w:t xml:space="preserve"> Powyższe oświadczenie nie jest wnioskiem o uruchomienie procesu zmiany sprzedawcy w trybie i na zasadach określonych w art. 4j Prawa energetycznego.</w:t>
      </w:r>
    </w:p>
    <w:p w14:paraId="08FD16C5" w14:textId="77777777" w:rsidR="00974EB7" w:rsidRPr="006A0523" w:rsidRDefault="00974EB7" w:rsidP="00974EB7">
      <w:pPr>
        <w:ind w:left="-284"/>
        <w:jc w:val="both"/>
        <w:rPr>
          <w:sz w:val="18"/>
          <w:szCs w:val="18"/>
        </w:rPr>
      </w:pPr>
    </w:p>
    <w:p w14:paraId="705F262E" w14:textId="77777777" w:rsidR="00974EB7" w:rsidRPr="006A0523" w:rsidRDefault="00974EB7" w:rsidP="00974EB7">
      <w:pPr>
        <w:ind w:left="-284"/>
        <w:jc w:val="both"/>
        <w:rPr>
          <w:sz w:val="18"/>
          <w:szCs w:val="18"/>
        </w:rPr>
      </w:pPr>
    </w:p>
    <w:p w14:paraId="0D48AFC5" w14:textId="77777777" w:rsidR="00974EB7" w:rsidRPr="006A0523" w:rsidRDefault="00974EB7" w:rsidP="00974EB7">
      <w:pPr>
        <w:rPr>
          <w:sz w:val="18"/>
          <w:szCs w:val="18"/>
        </w:rPr>
      </w:pPr>
      <w:r w:rsidRPr="006A0523">
        <w:rPr>
          <w:sz w:val="18"/>
          <w:szCs w:val="18"/>
        </w:rPr>
        <w:t>…………………………..</w:t>
      </w:r>
      <w:r w:rsidRPr="006A0523">
        <w:rPr>
          <w:sz w:val="18"/>
          <w:szCs w:val="18"/>
        </w:rPr>
        <w:tab/>
      </w:r>
      <w:r w:rsidRPr="006A0523">
        <w:rPr>
          <w:sz w:val="18"/>
          <w:szCs w:val="18"/>
        </w:rPr>
        <w:tab/>
      </w:r>
      <w:r w:rsidRPr="006A0523">
        <w:rPr>
          <w:sz w:val="18"/>
          <w:szCs w:val="18"/>
        </w:rPr>
        <w:tab/>
      </w:r>
      <w:r w:rsidRPr="006A0523">
        <w:rPr>
          <w:sz w:val="18"/>
          <w:szCs w:val="18"/>
        </w:rPr>
        <w:tab/>
        <w:t>…………………………………………………..</w:t>
      </w:r>
    </w:p>
    <w:p w14:paraId="388BD230" w14:textId="18EA7BA0" w:rsidR="00910DE3" w:rsidRPr="006A0523" w:rsidRDefault="006E47F0" w:rsidP="00974EB7">
      <w:pPr>
        <w:jc w:val="both"/>
        <w:rPr>
          <w:sz w:val="18"/>
          <w:szCs w:val="18"/>
        </w:rPr>
      </w:pPr>
      <w:r w:rsidRPr="006A0523">
        <w:rPr>
          <w:sz w:val="18"/>
          <w:szCs w:val="18"/>
        </w:rPr>
        <w:t xml:space="preserve">   </w:t>
      </w:r>
      <w:r w:rsidR="0083289D" w:rsidRPr="006A0523">
        <w:rPr>
          <w:sz w:val="18"/>
          <w:szCs w:val="18"/>
        </w:rPr>
        <w:t xml:space="preserve">Miejscowość, data </w:t>
      </w:r>
      <w:r w:rsidR="0083289D" w:rsidRPr="006A0523">
        <w:rPr>
          <w:sz w:val="18"/>
          <w:szCs w:val="18"/>
        </w:rPr>
        <w:tab/>
      </w:r>
      <w:r w:rsidR="0083289D" w:rsidRPr="006A0523">
        <w:rPr>
          <w:sz w:val="18"/>
          <w:szCs w:val="18"/>
        </w:rPr>
        <w:tab/>
      </w:r>
      <w:r w:rsidR="0083289D" w:rsidRPr="006A0523">
        <w:rPr>
          <w:sz w:val="18"/>
          <w:szCs w:val="18"/>
        </w:rPr>
        <w:tab/>
      </w:r>
      <w:r w:rsidR="0083289D" w:rsidRPr="006A0523">
        <w:rPr>
          <w:sz w:val="18"/>
          <w:szCs w:val="18"/>
        </w:rPr>
        <w:tab/>
      </w:r>
      <w:r w:rsidR="00974EB7" w:rsidRPr="006A0523">
        <w:rPr>
          <w:sz w:val="18"/>
          <w:szCs w:val="18"/>
        </w:rPr>
        <w:t>Czytelny podpis składającego Oświadczenie</w:t>
      </w:r>
    </w:p>
    <w:p w14:paraId="025DA75D" w14:textId="315CCDA3" w:rsidR="00F21F97" w:rsidRPr="006A0523" w:rsidRDefault="00F21F97">
      <w:pPr>
        <w:widowControl/>
        <w:autoSpaceDE/>
        <w:autoSpaceDN/>
        <w:adjustRightInd/>
        <w:spacing w:after="200" w:line="276" w:lineRule="auto"/>
        <w:rPr>
          <w:sz w:val="18"/>
          <w:szCs w:val="18"/>
        </w:rPr>
        <w:sectPr w:rsidR="00F21F97" w:rsidRPr="006A0523" w:rsidSect="004D3BC7">
          <w:footnotePr>
            <w:numRestart w:val="eachSect"/>
          </w:footnotePr>
          <w:endnotePr>
            <w:numFmt w:val="decimal"/>
          </w:endnotePr>
          <w:pgSz w:w="11906" w:h="16840"/>
          <w:pgMar w:top="993" w:right="1680" w:bottom="280" w:left="1680" w:header="708" w:footer="708" w:gutter="0"/>
          <w:cols w:space="708"/>
        </w:sectPr>
      </w:pPr>
    </w:p>
    <w:p w14:paraId="2D5787BE" w14:textId="46428E66" w:rsidR="00910DE3" w:rsidRPr="006A0523" w:rsidRDefault="00910DE3">
      <w:pPr>
        <w:widowControl/>
        <w:autoSpaceDE/>
        <w:autoSpaceDN/>
        <w:adjustRightInd/>
        <w:spacing w:after="200" w:line="276" w:lineRule="auto"/>
        <w:rPr>
          <w:sz w:val="18"/>
          <w:szCs w:val="18"/>
        </w:rPr>
      </w:pPr>
    </w:p>
    <w:p w14:paraId="34FE73DD" w14:textId="200CB816" w:rsidR="001D35AB" w:rsidRPr="006A0523" w:rsidRDefault="001D35AB" w:rsidP="001D35AB">
      <w:pPr>
        <w:pStyle w:val="Default"/>
        <w:jc w:val="center"/>
        <w:rPr>
          <w:rFonts w:ascii="Arial" w:hAnsi="Arial" w:cs="Arial"/>
          <w:b/>
          <w:bCs/>
          <w:sz w:val="20"/>
          <w:szCs w:val="20"/>
        </w:rPr>
      </w:pPr>
      <w:r w:rsidRPr="006A0523">
        <w:rPr>
          <w:rFonts w:ascii="Arial" w:hAnsi="Arial" w:cs="Arial"/>
          <w:b/>
          <w:bCs/>
          <w:sz w:val="20"/>
          <w:szCs w:val="20"/>
        </w:rPr>
        <w:t>Załącznik nr 9</w:t>
      </w:r>
    </w:p>
    <w:p w14:paraId="20AFB4B6" w14:textId="77777777" w:rsidR="001D35AB" w:rsidRPr="006A0523" w:rsidRDefault="001D35AB" w:rsidP="001D35AB">
      <w:pPr>
        <w:pStyle w:val="Default"/>
        <w:jc w:val="center"/>
        <w:rPr>
          <w:rFonts w:ascii="Arial" w:hAnsi="Arial" w:cs="Arial"/>
          <w:b/>
          <w:bCs/>
          <w:sz w:val="20"/>
          <w:szCs w:val="20"/>
        </w:rPr>
      </w:pPr>
      <w:r w:rsidRPr="006A0523">
        <w:rPr>
          <w:rFonts w:ascii="Arial" w:hAnsi="Arial" w:cs="Arial"/>
          <w:b/>
          <w:bCs/>
          <w:sz w:val="20"/>
          <w:szCs w:val="20"/>
        </w:rPr>
        <w:t xml:space="preserve">dot. Umowy kompleksowej dostarczania Paliwa gazowego </w:t>
      </w:r>
    </w:p>
    <w:p w14:paraId="0FB47247" w14:textId="77777777" w:rsidR="001D35AB" w:rsidRPr="006A0523" w:rsidRDefault="001D35AB" w:rsidP="001D35AB">
      <w:pPr>
        <w:pStyle w:val="Default"/>
        <w:jc w:val="center"/>
        <w:rPr>
          <w:rFonts w:ascii="Arial" w:hAnsi="Arial" w:cs="Arial"/>
          <w:b/>
          <w:bCs/>
          <w:sz w:val="20"/>
          <w:szCs w:val="20"/>
        </w:rPr>
      </w:pPr>
      <w:r w:rsidRPr="006A0523">
        <w:rPr>
          <w:rFonts w:ascii="Arial" w:hAnsi="Arial" w:cs="Arial"/>
          <w:b/>
          <w:bCs/>
          <w:sz w:val="20"/>
          <w:szCs w:val="20"/>
        </w:rPr>
        <w:t xml:space="preserve">nr </w:t>
      </w:r>
      <w:r w:rsidRPr="00CF6629">
        <w:rPr>
          <w:rFonts w:ascii="Arial" w:hAnsi="Arial" w:cs="Arial"/>
          <w:b/>
          <w:bCs/>
          <w:sz w:val="20"/>
          <w:szCs w:val="20"/>
          <w:highlight w:val="yellow"/>
        </w:rPr>
        <w:t xml:space="preserve">.............................................................. </w:t>
      </w:r>
      <w:r w:rsidRPr="006A0523">
        <w:rPr>
          <w:rFonts w:ascii="Arial" w:hAnsi="Arial" w:cs="Arial"/>
          <w:b/>
          <w:bCs/>
          <w:sz w:val="20"/>
          <w:szCs w:val="20"/>
        </w:rPr>
        <w:t xml:space="preserve">z dnia </w:t>
      </w:r>
      <w:r w:rsidRPr="00CF6629">
        <w:rPr>
          <w:rFonts w:ascii="Arial" w:hAnsi="Arial" w:cs="Arial"/>
          <w:b/>
          <w:bCs/>
          <w:sz w:val="20"/>
          <w:szCs w:val="20"/>
          <w:highlight w:val="yellow"/>
        </w:rPr>
        <w:t>...........................</w:t>
      </w:r>
    </w:p>
    <w:p w14:paraId="03DD6B0B" w14:textId="77777777" w:rsidR="001D35AB" w:rsidRPr="006A0523" w:rsidRDefault="001D35AB" w:rsidP="001D35AB">
      <w:pPr>
        <w:pStyle w:val="Default"/>
        <w:jc w:val="center"/>
        <w:rPr>
          <w:rFonts w:ascii="Arial" w:hAnsi="Arial" w:cs="Arial"/>
          <w:b/>
          <w:bCs/>
          <w:sz w:val="20"/>
          <w:szCs w:val="20"/>
        </w:rPr>
      </w:pPr>
    </w:p>
    <w:p w14:paraId="60604788" w14:textId="77777777" w:rsidR="001D35AB" w:rsidRPr="006A0523" w:rsidRDefault="001D35AB" w:rsidP="001D35AB">
      <w:pPr>
        <w:pStyle w:val="Default"/>
        <w:jc w:val="center"/>
        <w:rPr>
          <w:rFonts w:ascii="Arial" w:hAnsi="Arial" w:cs="Arial"/>
          <w:sz w:val="20"/>
          <w:szCs w:val="20"/>
        </w:rPr>
      </w:pPr>
      <w:r w:rsidRPr="006A0523">
        <w:rPr>
          <w:rFonts w:ascii="Arial" w:hAnsi="Arial" w:cs="Arial"/>
          <w:b/>
          <w:bCs/>
          <w:sz w:val="20"/>
          <w:szCs w:val="20"/>
        </w:rPr>
        <w:t>Oświadczenie odbiorcy końcowego PGNiG Obrót Detaliczny sp. z o.o.</w:t>
      </w:r>
    </w:p>
    <w:p w14:paraId="68A511A2" w14:textId="77777777" w:rsidR="001D35AB" w:rsidRPr="006A0523" w:rsidRDefault="001D35AB" w:rsidP="001D35AB">
      <w:pPr>
        <w:pStyle w:val="Default"/>
        <w:jc w:val="center"/>
        <w:rPr>
          <w:rFonts w:ascii="Arial" w:hAnsi="Arial" w:cs="Arial"/>
          <w:sz w:val="16"/>
          <w:szCs w:val="16"/>
        </w:rPr>
      </w:pPr>
      <w:r w:rsidRPr="006A0523">
        <w:rPr>
          <w:rFonts w:ascii="Arial" w:hAnsi="Arial" w:cs="Arial"/>
          <w:b/>
          <w:bCs/>
          <w:sz w:val="20"/>
          <w:szCs w:val="20"/>
        </w:rPr>
        <w:t xml:space="preserve">o zdolności konsumpcji nośnika energii </w:t>
      </w:r>
      <w:r w:rsidRPr="006A0523">
        <w:rPr>
          <w:rFonts w:ascii="Arial" w:hAnsi="Arial" w:cs="Arial"/>
          <w:sz w:val="16"/>
          <w:szCs w:val="16"/>
        </w:rPr>
        <w:t>(zgodnie z REMIT)</w:t>
      </w:r>
    </w:p>
    <w:p w14:paraId="1FA25CE7" w14:textId="77777777" w:rsidR="001D35AB" w:rsidRPr="006A0523" w:rsidRDefault="001D35AB" w:rsidP="001D35AB">
      <w:pPr>
        <w:pStyle w:val="Default"/>
        <w:jc w:val="center"/>
        <w:rPr>
          <w:rFonts w:ascii="Arial" w:hAnsi="Arial" w:cs="Arial"/>
          <w:sz w:val="16"/>
          <w:szCs w:val="16"/>
        </w:rPr>
      </w:pPr>
    </w:p>
    <w:p w14:paraId="32D2D6B8" w14:textId="77777777" w:rsidR="001D35AB" w:rsidRPr="006A0523" w:rsidRDefault="001D35AB" w:rsidP="001D35AB">
      <w:pPr>
        <w:pStyle w:val="Default"/>
        <w:rPr>
          <w:rFonts w:ascii="Arial" w:hAnsi="Arial" w:cs="Arial"/>
          <w:sz w:val="18"/>
          <w:szCs w:val="18"/>
        </w:rPr>
      </w:pPr>
      <w:r w:rsidRPr="006A0523">
        <w:rPr>
          <w:rFonts w:ascii="Arial" w:hAnsi="Arial" w:cs="Arial"/>
          <w:sz w:val="18"/>
          <w:szCs w:val="18"/>
        </w:rPr>
        <w:t xml:space="preserve">zawartej na podstawie umowy nr </w:t>
      </w:r>
      <w:r w:rsidRPr="00CF6629">
        <w:rPr>
          <w:rFonts w:ascii="Arial" w:hAnsi="Arial" w:cs="Arial"/>
          <w:sz w:val="18"/>
          <w:szCs w:val="18"/>
          <w:highlight w:val="yellow"/>
        </w:rPr>
        <w:t xml:space="preserve">……………..…….……… </w:t>
      </w:r>
      <w:r w:rsidRPr="006A0523">
        <w:rPr>
          <w:rFonts w:ascii="Arial" w:hAnsi="Arial" w:cs="Arial"/>
          <w:sz w:val="18"/>
          <w:szCs w:val="18"/>
        </w:rPr>
        <w:t xml:space="preserve">z dnia </w:t>
      </w:r>
      <w:r w:rsidRPr="00CF6629">
        <w:rPr>
          <w:rFonts w:ascii="Arial" w:hAnsi="Arial" w:cs="Arial"/>
          <w:sz w:val="18"/>
          <w:szCs w:val="18"/>
          <w:highlight w:val="yellow"/>
        </w:rPr>
        <w:t>…………………..</w:t>
      </w:r>
      <w:r w:rsidRPr="006A0523">
        <w:rPr>
          <w:rFonts w:ascii="Arial" w:hAnsi="Arial" w:cs="Arial"/>
          <w:sz w:val="18"/>
          <w:szCs w:val="18"/>
        </w:rPr>
        <w:t>której stronami są:</w:t>
      </w:r>
    </w:p>
    <w:p w14:paraId="2942BB1C" w14:textId="1CB11498" w:rsidR="001D35AB" w:rsidRPr="006A0523" w:rsidRDefault="001D35AB" w:rsidP="001D35AB">
      <w:pPr>
        <w:pStyle w:val="Default"/>
        <w:rPr>
          <w:rFonts w:ascii="Arial" w:hAnsi="Arial" w:cs="Arial"/>
          <w:sz w:val="18"/>
          <w:szCs w:val="18"/>
        </w:rPr>
      </w:pPr>
      <w:r w:rsidRPr="006A0523">
        <w:rPr>
          <w:rFonts w:ascii="Arial" w:hAnsi="Arial" w:cs="Arial"/>
          <w:b/>
          <w:bCs/>
          <w:sz w:val="18"/>
          <w:szCs w:val="18"/>
        </w:rPr>
        <w:t>PGNiG Obrót Detaliczny sp. z o.o.</w:t>
      </w:r>
    </w:p>
    <w:p w14:paraId="0010EBE1" w14:textId="77777777" w:rsidR="001D35AB" w:rsidRPr="006A0523" w:rsidRDefault="001D35AB" w:rsidP="001D35AB">
      <w:pPr>
        <w:pStyle w:val="Default"/>
        <w:rPr>
          <w:rFonts w:ascii="Arial" w:hAnsi="Arial" w:cs="Arial"/>
          <w:sz w:val="18"/>
          <w:szCs w:val="18"/>
        </w:rPr>
      </w:pPr>
      <w:r w:rsidRPr="006A0523">
        <w:rPr>
          <w:rFonts w:ascii="Arial" w:hAnsi="Arial" w:cs="Arial"/>
          <w:sz w:val="18"/>
          <w:szCs w:val="18"/>
        </w:rPr>
        <w:t xml:space="preserve">oraz  </w:t>
      </w:r>
    </w:p>
    <w:p w14:paraId="3F284B51" w14:textId="3D1ED3F6" w:rsidR="001D35AB" w:rsidRPr="00CF6629" w:rsidRDefault="001D35AB" w:rsidP="001D35AB">
      <w:pPr>
        <w:pStyle w:val="Default"/>
        <w:rPr>
          <w:rFonts w:ascii="Arial" w:hAnsi="Arial" w:cs="Arial"/>
          <w:sz w:val="18"/>
          <w:szCs w:val="18"/>
          <w:highlight w:val="yellow"/>
        </w:rPr>
      </w:pPr>
      <w:r w:rsidRPr="00CF6629">
        <w:rPr>
          <w:rFonts w:ascii="Arial" w:hAnsi="Arial" w:cs="Arial"/>
          <w:sz w:val="18"/>
          <w:szCs w:val="18"/>
          <w:highlight w:val="yellow"/>
        </w:rPr>
        <w:t>………………………………………</w:t>
      </w:r>
      <w:r w:rsidR="007005CE" w:rsidRPr="00CF6629">
        <w:rPr>
          <w:rFonts w:ascii="Arial" w:hAnsi="Arial" w:cs="Arial"/>
          <w:sz w:val="18"/>
          <w:szCs w:val="18"/>
          <w:highlight w:val="yellow"/>
        </w:rPr>
        <w:t>……………………………………………………………………</w:t>
      </w:r>
      <w:r w:rsidRPr="00CF6629">
        <w:rPr>
          <w:rFonts w:ascii="Arial" w:hAnsi="Arial" w:cs="Arial"/>
          <w:sz w:val="18"/>
          <w:szCs w:val="18"/>
          <w:highlight w:val="yellow"/>
        </w:rPr>
        <w:t xml:space="preserve"> ……………………………………………………………………………………………………………. </w:t>
      </w:r>
    </w:p>
    <w:p w14:paraId="07DE3F57" w14:textId="134ECEC9" w:rsidR="001D35AB" w:rsidRPr="00CF6629" w:rsidRDefault="001D35AB" w:rsidP="001D35AB">
      <w:pPr>
        <w:pStyle w:val="Default"/>
        <w:rPr>
          <w:rFonts w:ascii="Arial" w:hAnsi="Arial" w:cs="Arial"/>
          <w:sz w:val="18"/>
          <w:szCs w:val="18"/>
          <w:highlight w:val="yellow"/>
        </w:rPr>
      </w:pPr>
      <w:r w:rsidRPr="00CF6629">
        <w:rPr>
          <w:rFonts w:ascii="Arial" w:hAnsi="Arial" w:cs="Arial"/>
          <w:sz w:val="18"/>
          <w:szCs w:val="18"/>
          <w:highlight w:val="yellow"/>
        </w:rPr>
        <w:t xml:space="preserve">……………………………………………………………………………………………………………. </w:t>
      </w:r>
    </w:p>
    <w:p w14:paraId="7430A912" w14:textId="77777777" w:rsidR="001D35AB" w:rsidRPr="006A0523" w:rsidRDefault="001D35AB" w:rsidP="001D35AB">
      <w:pPr>
        <w:pStyle w:val="Default"/>
        <w:rPr>
          <w:rFonts w:ascii="Arial" w:hAnsi="Arial" w:cs="Arial"/>
          <w:sz w:val="18"/>
          <w:szCs w:val="18"/>
        </w:rPr>
      </w:pPr>
      <w:r w:rsidRPr="006A0523">
        <w:rPr>
          <w:rFonts w:ascii="Arial" w:hAnsi="Arial" w:cs="Arial"/>
          <w:sz w:val="18"/>
          <w:szCs w:val="18"/>
        </w:rPr>
        <w:t xml:space="preserve">(proszę wypełnić drukowanymi literami imienia i nazwiska lub nazwy, NIP oraz adresu punktu poboru paliwa gazowego) </w:t>
      </w:r>
    </w:p>
    <w:p w14:paraId="09D307C9" w14:textId="77777777" w:rsidR="001D35AB" w:rsidRPr="006A0523" w:rsidRDefault="001D35AB" w:rsidP="001D35AB">
      <w:pPr>
        <w:rPr>
          <w:color w:val="000000"/>
          <w:sz w:val="24"/>
          <w:szCs w:val="24"/>
        </w:rPr>
      </w:pPr>
    </w:p>
    <w:p w14:paraId="7FDE613D" w14:textId="7565CFA2" w:rsidR="001D35AB" w:rsidRPr="006A0523" w:rsidRDefault="001D35AB" w:rsidP="006E47F0">
      <w:pPr>
        <w:spacing w:line="276" w:lineRule="auto"/>
        <w:jc w:val="both"/>
        <w:rPr>
          <w:color w:val="000000"/>
          <w:sz w:val="18"/>
          <w:szCs w:val="18"/>
        </w:rPr>
      </w:pPr>
      <w:r w:rsidRPr="006A0523">
        <w:rPr>
          <w:color w:val="000000"/>
          <w:sz w:val="18"/>
          <w:szCs w:val="18"/>
        </w:rPr>
        <w:t>Na podstawie art. 3 ust. 2 Rozporządzenia wykonawczego Komisji (UE) nr 1348/2014 z dnia 17 grudnia 2014r. w sprawie przekazywania danych wdrażającego art. 8 ust. 2 i 6 rozporządzenia Parlamentu Europejskiego i Rady (UE) nr 1227/2011 w sprawie integralności i przejrzystości hurtowego rynku energii (Dziennik Urzędowy Unii Europejskiej L 363/121 z dnia 18.12.2014)(dalej: „</w:t>
      </w:r>
      <w:r w:rsidRPr="006A0523">
        <w:rPr>
          <w:b/>
          <w:color w:val="000000"/>
          <w:sz w:val="18"/>
          <w:szCs w:val="18"/>
        </w:rPr>
        <w:t>Rozporządzenie</w:t>
      </w:r>
      <w:r w:rsidRPr="006A0523">
        <w:rPr>
          <w:color w:val="000000"/>
          <w:sz w:val="18"/>
          <w:szCs w:val="18"/>
        </w:rPr>
        <w:t>”) oświadczamy, iż reprezentowany przez nas podmiot:</w:t>
      </w:r>
    </w:p>
    <w:p w14:paraId="11455C58" w14:textId="77777777" w:rsidR="001D35AB" w:rsidRPr="006A0523" w:rsidRDefault="001D35AB" w:rsidP="00FF297A">
      <w:pPr>
        <w:pStyle w:val="Akapitzlist"/>
        <w:widowControl/>
        <w:numPr>
          <w:ilvl w:val="0"/>
          <w:numId w:val="28"/>
        </w:numPr>
        <w:autoSpaceDE/>
        <w:autoSpaceDN/>
        <w:adjustRightInd/>
        <w:spacing w:after="160" w:line="259" w:lineRule="auto"/>
        <w:contextualSpacing/>
        <w:rPr>
          <w:color w:val="000000"/>
          <w:sz w:val="18"/>
          <w:szCs w:val="18"/>
        </w:rPr>
      </w:pPr>
      <w:r w:rsidRPr="006A0523">
        <w:rPr>
          <w:color w:val="000000"/>
          <w:sz w:val="18"/>
          <w:szCs w:val="18"/>
        </w:rPr>
        <w:t>Zawarł umowę dotyczącą nośnika energii</w:t>
      </w:r>
      <w:r w:rsidRPr="006A0523">
        <w:rPr>
          <w:b/>
          <w:color w:val="000000"/>
          <w:sz w:val="18"/>
          <w:szCs w:val="18"/>
        </w:rPr>
        <w:t>*</w:t>
      </w:r>
      <w:r w:rsidRPr="006A0523">
        <w:rPr>
          <w:color w:val="000000"/>
          <w:sz w:val="18"/>
          <w:szCs w:val="18"/>
        </w:rPr>
        <w:t>:</w:t>
      </w:r>
    </w:p>
    <w:p w14:paraId="2CF46720" w14:textId="77777777" w:rsidR="001D35AB" w:rsidRPr="006A0523" w:rsidRDefault="001D35AB" w:rsidP="001D35AB">
      <w:pPr>
        <w:ind w:left="993"/>
        <w:rPr>
          <w:b/>
          <w:color w:val="000000"/>
          <w:sz w:val="18"/>
          <w:szCs w:val="18"/>
        </w:rPr>
      </w:pPr>
      <w:r w:rsidRPr="006A0523">
        <w:rPr>
          <w:b/>
          <w:color w:val="000000"/>
          <w:sz w:val="18"/>
          <w:szCs w:val="18"/>
        </w:rPr>
        <w:t>1.1  Gaz Ziemny:</w:t>
      </w:r>
    </w:p>
    <w:p w14:paraId="3724F138" w14:textId="77777777" w:rsidR="001D35AB" w:rsidRPr="006A0523" w:rsidRDefault="001D35AB" w:rsidP="00FF297A">
      <w:pPr>
        <w:pStyle w:val="Akapitzlist"/>
        <w:widowControl/>
        <w:numPr>
          <w:ilvl w:val="0"/>
          <w:numId w:val="29"/>
        </w:numPr>
        <w:autoSpaceDE/>
        <w:autoSpaceDN/>
        <w:adjustRightInd/>
        <w:spacing w:after="160" w:line="259" w:lineRule="auto"/>
        <w:contextualSpacing/>
        <w:rPr>
          <w:b/>
          <w:color w:val="000000"/>
          <w:sz w:val="18"/>
          <w:szCs w:val="18"/>
        </w:rPr>
      </w:pPr>
      <w:r w:rsidRPr="006A0523">
        <w:rPr>
          <w:b/>
          <w:color w:val="000000"/>
          <w:sz w:val="18"/>
          <w:szCs w:val="18"/>
        </w:rPr>
        <w:t xml:space="preserve">Gaz  typu E </w:t>
      </w:r>
    </w:p>
    <w:p w14:paraId="1F46CCD5" w14:textId="77777777" w:rsidR="001D35AB" w:rsidRPr="006A0523" w:rsidRDefault="001D35AB" w:rsidP="00FF297A">
      <w:pPr>
        <w:pStyle w:val="Akapitzlist"/>
        <w:widowControl/>
        <w:numPr>
          <w:ilvl w:val="0"/>
          <w:numId w:val="29"/>
        </w:numPr>
        <w:autoSpaceDE/>
        <w:autoSpaceDN/>
        <w:adjustRightInd/>
        <w:spacing w:after="160" w:line="259" w:lineRule="auto"/>
        <w:contextualSpacing/>
        <w:rPr>
          <w:b/>
          <w:color w:val="000000"/>
          <w:sz w:val="18"/>
          <w:szCs w:val="18"/>
        </w:rPr>
      </w:pPr>
      <w:r w:rsidRPr="006A0523">
        <w:rPr>
          <w:b/>
          <w:color w:val="000000"/>
          <w:sz w:val="18"/>
          <w:szCs w:val="18"/>
        </w:rPr>
        <w:t>Gaz zaazotowany typu L</w:t>
      </w:r>
      <w:r w:rsidRPr="006A0523">
        <w:rPr>
          <w:b/>
          <w:color w:val="000000"/>
          <w:sz w:val="18"/>
          <w:szCs w:val="18"/>
          <w:vertAlign w:val="subscript"/>
        </w:rPr>
        <w:t>w</w:t>
      </w:r>
      <w:r w:rsidRPr="006A0523">
        <w:rPr>
          <w:b/>
          <w:color w:val="000000"/>
          <w:sz w:val="18"/>
          <w:szCs w:val="18"/>
        </w:rPr>
        <w:t>/L</w:t>
      </w:r>
      <w:r w:rsidRPr="006A0523">
        <w:rPr>
          <w:b/>
          <w:color w:val="000000"/>
          <w:sz w:val="18"/>
          <w:szCs w:val="18"/>
          <w:vertAlign w:val="subscript"/>
        </w:rPr>
        <w:t>s</w:t>
      </w:r>
      <w:r w:rsidRPr="006A0523">
        <w:rPr>
          <w:b/>
          <w:color w:val="000000"/>
          <w:sz w:val="18"/>
          <w:szCs w:val="18"/>
        </w:rPr>
        <w:t xml:space="preserve"> *</w:t>
      </w:r>
    </w:p>
    <w:p w14:paraId="7A2CD8E6" w14:textId="77777777" w:rsidR="001D35AB" w:rsidRPr="006A0523" w:rsidRDefault="001D35AB" w:rsidP="00FF297A">
      <w:pPr>
        <w:pStyle w:val="Akapitzlist"/>
        <w:widowControl/>
        <w:numPr>
          <w:ilvl w:val="0"/>
          <w:numId w:val="29"/>
        </w:numPr>
        <w:autoSpaceDE/>
        <w:autoSpaceDN/>
        <w:adjustRightInd/>
        <w:spacing w:after="160" w:line="259" w:lineRule="auto"/>
        <w:contextualSpacing/>
        <w:rPr>
          <w:b/>
          <w:color w:val="000000"/>
          <w:sz w:val="18"/>
          <w:szCs w:val="18"/>
        </w:rPr>
      </w:pPr>
      <w:r w:rsidRPr="006A0523">
        <w:rPr>
          <w:b/>
          <w:color w:val="000000"/>
          <w:sz w:val="18"/>
          <w:szCs w:val="18"/>
        </w:rPr>
        <w:t>LNG/CNG*</w:t>
      </w:r>
    </w:p>
    <w:p w14:paraId="2589E15F" w14:textId="77777777" w:rsidR="001D35AB" w:rsidRPr="006A0523" w:rsidRDefault="001D35AB" w:rsidP="001D35AB">
      <w:pPr>
        <w:pStyle w:val="Akapitzlist"/>
        <w:ind w:left="1353"/>
        <w:rPr>
          <w:b/>
          <w:color w:val="000000"/>
          <w:sz w:val="18"/>
          <w:szCs w:val="18"/>
        </w:rPr>
      </w:pPr>
    </w:p>
    <w:p w14:paraId="1C157B0F" w14:textId="77777777" w:rsidR="001D35AB" w:rsidRPr="006A0523" w:rsidRDefault="001D35AB" w:rsidP="00FF297A">
      <w:pPr>
        <w:pStyle w:val="Akapitzlist"/>
        <w:widowControl/>
        <w:numPr>
          <w:ilvl w:val="0"/>
          <w:numId w:val="28"/>
        </w:numPr>
        <w:autoSpaceDE/>
        <w:autoSpaceDN/>
        <w:adjustRightInd/>
        <w:spacing w:after="160" w:line="276" w:lineRule="auto"/>
        <w:contextualSpacing/>
        <w:rPr>
          <w:color w:val="000000"/>
          <w:sz w:val="18"/>
          <w:szCs w:val="18"/>
        </w:rPr>
      </w:pPr>
      <w:r w:rsidRPr="006A0523">
        <w:rPr>
          <w:color w:val="000000"/>
          <w:sz w:val="18"/>
          <w:szCs w:val="18"/>
        </w:rPr>
        <w:t xml:space="preserve">Jest odbiorcą końcowym: </w:t>
      </w:r>
    </w:p>
    <w:p w14:paraId="7F1EBD58" w14:textId="77777777" w:rsidR="001D35AB" w:rsidRPr="006A0523" w:rsidRDefault="001D35AB" w:rsidP="006E47F0">
      <w:pPr>
        <w:pStyle w:val="Akapitzlist"/>
        <w:spacing w:line="276" w:lineRule="auto"/>
        <w:rPr>
          <w:sz w:val="18"/>
          <w:szCs w:val="18"/>
        </w:rPr>
      </w:pPr>
      <w:r w:rsidRPr="006A0523">
        <w:rPr>
          <w:b/>
          <w:color w:val="000000"/>
          <w:sz w:val="18"/>
          <w:szCs w:val="18"/>
        </w:rPr>
        <w:t>TAK/NIE*</w:t>
      </w:r>
    </w:p>
    <w:p w14:paraId="5952E36F" w14:textId="7481D969" w:rsidR="001D35AB" w:rsidRPr="006A0523" w:rsidRDefault="001D35AB" w:rsidP="00FF297A">
      <w:pPr>
        <w:pStyle w:val="Akapitzlist"/>
        <w:widowControl/>
        <w:numPr>
          <w:ilvl w:val="0"/>
          <w:numId w:val="28"/>
        </w:numPr>
        <w:autoSpaceDE/>
        <w:autoSpaceDN/>
        <w:adjustRightInd/>
        <w:spacing w:after="160" w:line="276" w:lineRule="auto"/>
        <w:contextualSpacing/>
        <w:jc w:val="both"/>
        <w:rPr>
          <w:b/>
          <w:color w:val="000000"/>
          <w:sz w:val="18"/>
          <w:szCs w:val="18"/>
        </w:rPr>
      </w:pPr>
      <w:r w:rsidRPr="006A0523">
        <w:rPr>
          <w:color w:val="000000"/>
          <w:sz w:val="18"/>
          <w:szCs w:val="18"/>
        </w:rPr>
        <w:t>Dysponuje na terenie Polski jednostką odbiorczą, której maksymalna zdolność konsumpcji</w:t>
      </w:r>
      <w:r w:rsidR="00733D52" w:rsidRPr="006A0523">
        <w:rPr>
          <w:rStyle w:val="Odwoanieprzypisudolnego"/>
          <w:color w:val="000000"/>
          <w:sz w:val="18"/>
          <w:szCs w:val="18"/>
        </w:rPr>
        <w:footnoteReference w:id="11"/>
      </w:r>
      <w:r w:rsidRPr="006A0523">
        <w:rPr>
          <w:color w:val="000000"/>
          <w:sz w:val="18"/>
          <w:szCs w:val="18"/>
        </w:rPr>
        <w:t xml:space="preserve"> gazu ziemnego przy wykorzystaniu pełnej zdolności produkcyjnej jest większa lub równa 600 GWh rocznie, w rozumieniu art.2 pkt 12 Rozporządzenia:</w:t>
      </w:r>
    </w:p>
    <w:p w14:paraId="5BEC0CF0" w14:textId="77777777" w:rsidR="001D35AB" w:rsidRPr="006A0523" w:rsidRDefault="001D35AB" w:rsidP="006E47F0">
      <w:pPr>
        <w:pStyle w:val="Akapitzlist"/>
        <w:spacing w:line="276" w:lineRule="auto"/>
        <w:rPr>
          <w:b/>
          <w:color w:val="000000"/>
          <w:sz w:val="18"/>
          <w:szCs w:val="18"/>
        </w:rPr>
      </w:pPr>
      <w:r w:rsidRPr="006A0523">
        <w:rPr>
          <w:color w:val="000000"/>
          <w:sz w:val="18"/>
          <w:szCs w:val="18"/>
        </w:rPr>
        <w:t xml:space="preserve"> </w:t>
      </w:r>
      <w:r w:rsidRPr="006A0523">
        <w:rPr>
          <w:b/>
          <w:color w:val="000000"/>
          <w:sz w:val="18"/>
          <w:szCs w:val="18"/>
        </w:rPr>
        <w:t>TAK/NIE*</w:t>
      </w:r>
    </w:p>
    <w:p w14:paraId="09B93772" w14:textId="77777777" w:rsidR="001D35AB" w:rsidRPr="006A0523" w:rsidRDefault="001D35AB" w:rsidP="00FF297A">
      <w:pPr>
        <w:pStyle w:val="Akapitzlist"/>
        <w:widowControl/>
        <w:numPr>
          <w:ilvl w:val="0"/>
          <w:numId w:val="28"/>
        </w:numPr>
        <w:autoSpaceDE/>
        <w:autoSpaceDN/>
        <w:adjustRightInd/>
        <w:spacing w:after="160" w:line="276" w:lineRule="auto"/>
        <w:contextualSpacing/>
        <w:rPr>
          <w:color w:val="000000"/>
          <w:sz w:val="18"/>
          <w:szCs w:val="18"/>
        </w:rPr>
      </w:pPr>
      <w:r w:rsidRPr="006A0523">
        <w:rPr>
          <w:color w:val="000000"/>
          <w:sz w:val="18"/>
          <w:szCs w:val="18"/>
        </w:rPr>
        <w:t xml:space="preserve">Dokonał rejestracji w Urzędzie Regulacji Energetyki jako uczestnik hurtowego rynku energii (w przypadku zaznaczenia odpowiedzi TAK prosimy o wypełnienie punktu nr 5): </w:t>
      </w:r>
    </w:p>
    <w:p w14:paraId="2190C53E" w14:textId="77777777" w:rsidR="001D35AB" w:rsidRPr="006A0523" w:rsidRDefault="001D35AB" w:rsidP="006E47F0">
      <w:pPr>
        <w:pStyle w:val="Akapitzlist"/>
        <w:spacing w:line="276" w:lineRule="auto"/>
        <w:rPr>
          <w:color w:val="000000"/>
          <w:sz w:val="18"/>
          <w:szCs w:val="18"/>
        </w:rPr>
      </w:pPr>
      <w:r w:rsidRPr="006A0523">
        <w:rPr>
          <w:b/>
          <w:color w:val="000000"/>
          <w:sz w:val="18"/>
          <w:szCs w:val="18"/>
        </w:rPr>
        <w:t>TAK/NIE*</w:t>
      </w:r>
    </w:p>
    <w:p w14:paraId="49EB912C" w14:textId="77777777" w:rsidR="001D35AB" w:rsidRPr="006A0523" w:rsidRDefault="001D35AB" w:rsidP="00FF297A">
      <w:pPr>
        <w:pStyle w:val="Akapitzlist"/>
        <w:widowControl/>
        <w:numPr>
          <w:ilvl w:val="0"/>
          <w:numId w:val="28"/>
        </w:numPr>
        <w:autoSpaceDE/>
        <w:autoSpaceDN/>
        <w:adjustRightInd/>
        <w:spacing w:after="160" w:line="276" w:lineRule="auto"/>
        <w:contextualSpacing/>
        <w:rPr>
          <w:color w:val="000000"/>
          <w:sz w:val="18"/>
          <w:szCs w:val="18"/>
        </w:rPr>
      </w:pPr>
      <w:r w:rsidRPr="006A0523">
        <w:rPr>
          <w:color w:val="000000"/>
          <w:sz w:val="18"/>
          <w:szCs w:val="18"/>
        </w:rPr>
        <w:t>Posiada następujący kod ACER</w:t>
      </w:r>
      <w:r w:rsidRPr="006A0523">
        <w:rPr>
          <w:rStyle w:val="Odwoanieprzypisudolnego"/>
          <w:color w:val="000000"/>
          <w:sz w:val="18"/>
          <w:szCs w:val="18"/>
        </w:rPr>
        <w:footnoteReference w:id="12"/>
      </w:r>
      <w:r w:rsidRPr="006A0523">
        <w:rPr>
          <w:color w:val="000000"/>
          <w:sz w:val="18"/>
          <w:szCs w:val="18"/>
        </w:rPr>
        <w:t xml:space="preserve"> …….………………………………………………………..</w:t>
      </w:r>
    </w:p>
    <w:p w14:paraId="7754D2B3" w14:textId="77777777" w:rsidR="001D35AB" w:rsidRPr="006A0523" w:rsidRDefault="001D35AB" w:rsidP="001D35AB">
      <w:pPr>
        <w:rPr>
          <w:color w:val="000000"/>
          <w:sz w:val="18"/>
          <w:szCs w:val="18"/>
        </w:rPr>
      </w:pPr>
    </w:p>
    <w:p w14:paraId="0C241C7C" w14:textId="53F25D89" w:rsidR="001D35AB" w:rsidRPr="006A0523" w:rsidRDefault="001D35AB" w:rsidP="001D35AB">
      <w:pPr>
        <w:rPr>
          <w:color w:val="000000"/>
          <w:sz w:val="18"/>
          <w:szCs w:val="18"/>
        </w:rPr>
      </w:pPr>
      <w:r w:rsidRPr="006A0523">
        <w:rPr>
          <w:color w:val="000000"/>
          <w:sz w:val="18"/>
          <w:szCs w:val="18"/>
        </w:rPr>
        <w:t xml:space="preserve"> Data złożenia oświadczenia: </w:t>
      </w:r>
      <w:r w:rsidRPr="006A0523">
        <w:rPr>
          <w:color w:val="000000"/>
          <w:sz w:val="18"/>
          <w:szCs w:val="18"/>
        </w:rPr>
        <w:tab/>
      </w:r>
      <w:r w:rsidRPr="006A0523">
        <w:rPr>
          <w:color w:val="000000"/>
          <w:sz w:val="18"/>
          <w:szCs w:val="18"/>
        </w:rPr>
        <w:tab/>
      </w:r>
      <w:r w:rsidRPr="006A0523">
        <w:rPr>
          <w:color w:val="000000"/>
          <w:sz w:val="18"/>
          <w:szCs w:val="18"/>
        </w:rPr>
        <w:tab/>
      </w:r>
      <w:r w:rsidRPr="006A0523">
        <w:rPr>
          <w:color w:val="000000"/>
          <w:sz w:val="18"/>
          <w:szCs w:val="18"/>
        </w:rPr>
        <w:tab/>
      </w:r>
      <w:r w:rsidRPr="006A0523">
        <w:rPr>
          <w:color w:val="000000"/>
          <w:sz w:val="18"/>
          <w:szCs w:val="18"/>
        </w:rPr>
        <w:tab/>
      </w:r>
      <w:r w:rsidR="00605FF5" w:rsidRPr="006A0523">
        <w:rPr>
          <w:color w:val="000000"/>
          <w:sz w:val="18"/>
          <w:szCs w:val="18"/>
        </w:rPr>
        <w:t>Odbiorca:</w:t>
      </w:r>
      <w:r w:rsidRPr="006A0523">
        <w:rPr>
          <w:color w:val="000000"/>
          <w:sz w:val="18"/>
          <w:szCs w:val="18"/>
        </w:rPr>
        <w:tab/>
      </w:r>
      <w:r w:rsidRPr="006A0523">
        <w:rPr>
          <w:color w:val="000000"/>
          <w:sz w:val="18"/>
          <w:szCs w:val="18"/>
        </w:rPr>
        <w:tab/>
      </w:r>
      <w:r w:rsidRPr="006A0523">
        <w:rPr>
          <w:color w:val="000000"/>
          <w:sz w:val="18"/>
          <w:szCs w:val="18"/>
        </w:rPr>
        <w:tab/>
        <w:t xml:space="preserve"> </w:t>
      </w:r>
    </w:p>
    <w:p w14:paraId="57A59B14" w14:textId="77777777" w:rsidR="00605FF5" w:rsidRDefault="00605FF5" w:rsidP="007005CE">
      <w:pPr>
        <w:rPr>
          <w:color w:val="000000"/>
          <w:sz w:val="18"/>
          <w:szCs w:val="18"/>
        </w:rPr>
      </w:pPr>
    </w:p>
    <w:p w14:paraId="133509C9" w14:textId="27F0DF7E" w:rsidR="00605FF5" w:rsidRDefault="00605FF5" w:rsidP="007005CE">
      <w:pPr>
        <w:rPr>
          <w:color w:val="000000"/>
          <w:sz w:val="18"/>
          <w:szCs w:val="18"/>
        </w:rPr>
      </w:pPr>
    </w:p>
    <w:p w14:paraId="72A42D9D" w14:textId="61AF0A8F" w:rsidR="001D35AB" w:rsidRPr="006A0523" w:rsidRDefault="00605FF5" w:rsidP="007005CE">
      <w:pPr>
        <w:rPr>
          <w:color w:val="000000"/>
          <w:sz w:val="18"/>
          <w:szCs w:val="18"/>
        </w:rPr>
      </w:pPr>
      <w:r>
        <w:rPr>
          <w:color w:val="000000"/>
          <w:sz w:val="18"/>
          <w:szCs w:val="18"/>
        </w:rPr>
        <w:t xml:space="preserve">……………………………………….r. </w:t>
      </w:r>
      <w:r>
        <w:rPr>
          <w:color w:val="000000"/>
          <w:sz w:val="18"/>
          <w:szCs w:val="18"/>
        </w:rPr>
        <w:tab/>
      </w:r>
      <w:r>
        <w:rPr>
          <w:color w:val="000000"/>
          <w:sz w:val="18"/>
          <w:szCs w:val="18"/>
        </w:rPr>
        <w:tab/>
      </w:r>
      <w:r w:rsidR="001D35AB" w:rsidRPr="006A0523">
        <w:rPr>
          <w:color w:val="000000"/>
          <w:sz w:val="18"/>
          <w:szCs w:val="18"/>
        </w:rPr>
        <w:t xml:space="preserve"> </w:t>
      </w:r>
      <w:r w:rsidR="006E47F0" w:rsidRPr="006A0523">
        <w:rPr>
          <w:color w:val="000000"/>
          <w:sz w:val="18"/>
          <w:szCs w:val="18"/>
        </w:rPr>
        <w:t xml:space="preserve">                         …………………………………………</w:t>
      </w:r>
    </w:p>
    <w:p w14:paraId="2BFE92EF" w14:textId="11B8421C" w:rsidR="001D35AB" w:rsidRPr="006A0523" w:rsidRDefault="001D35AB" w:rsidP="0089310D">
      <w:pPr>
        <w:ind w:left="5670" w:hanging="6"/>
        <w:rPr>
          <w:color w:val="000000"/>
          <w:sz w:val="18"/>
          <w:szCs w:val="18"/>
        </w:rPr>
      </w:pPr>
      <w:r w:rsidRPr="006A0523">
        <w:rPr>
          <w:color w:val="000000"/>
          <w:sz w:val="18"/>
          <w:szCs w:val="18"/>
        </w:rPr>
        <w:t>czytelny podpis</w:t>
      </w:r>
      <w:r w:rsidR="006E47F0" w:rsidRPr="006A0523">
        <w:rPr>
          <w:color w:val="000000"/>
          <w:sz w:val="18"/>
          <w:szCs w:val="18"/>
        </w:rPr>
        <w:t xml:space="preserve"> (imię i nazwisko)</w:t>
      </w:r>
      <w:r w:rsidRPr="006A0523">
        <w:rPr>
          <w:color w:val="000000"/>
          <w:sz w:val="18"/>
          <w:szCs w:val="18"/>
        </w:rPr>
        <w:t xml:space="preserve"> osoby / osób u</w:t>
      </w:r>
      <w:r w:rsidR="006E47F0" w:rsidRPr="006A0523">
        <w:rPr>
          <w:color w:val="000000"/>
          <w:sz w:val="18"/>
          <w:szCs w:val="18"/>
        </w:rPr>
        <w:t>poważnionych do reprezentowania</w:t>
      </w:r>
    </w:p>
    <w:p w14:paraId="0CBEA774" w14:textId="2A949CB6" w:rsidR="00CC329C" w:rsidRPr="006A0523" w:rsidRDefault="001D35AB" w:rsidP="007005CE">
      <w:pPr>
        <w:rPr>
          <w:color w:val="000000"/>
        </w:rPr>
      </w:pPr>
      <w:r w:rsidRPr="006A0523">
        <w:rPr>
          <w:color w:val="000000"/>
          <w:sz w:val="24"/>
          <w:szCs w:val="24"/>
        </w:rPr>
        <w:t xml:space="preserve"> </w:t>
      </w:r>
      <w:r w:rsidRPr="006A0523">
        <w:rPr>
          <w:color w:val="000000"/>
        </w:rPr>
        <w:t>*niepotrzebne skreślić</w:t>
      </w:r>
    </w:p>
    <w:p w14:paraId="650BA284" w14:textId="77777777" w:rsidR="00F21F97" w:rsidRPr="006A0523" w:rsidRDefault="00CC329C">
      <w:pPr>
        <w:widowControl/>
        <w:autoSpaceDE/>
        <w:autoSpaceDN/>
        <w:adjustRightInd/>
        <w:spacing w:after="200" w:line="276" w:lineRule="auto"/>
        <w:rPr>
          <w:color w:val="000000"/>
        </w:rPr>
        <w:sectPr w:rsidR="00F21F97" w:rsidRPr="006A0523" w:rsidSect="00B03B3A">
          <w:footnotePr>
            <w:numRestart w:val="eachSect"/>
          </w:footnotePr>
          <w:endnotePr>
            <w:numFmt w:val="decimal"/>
          </w:endnotePr>
          <w:pgSz w:w="11906" w:h="16840"/>
          <w:pgMar w:top="1560" w:right="1680" w:bottom="280" w:left="1680" w:header="708" w:footer="708" w:gutter="0"/>
          <w:cols w:space="708"/>
        </w:sectPr>
      </w:pPr>
      <w:r w:rsidRPr="006A0523">
        <w:rPr>
          <w:color w:val="000000"/>
        </w:rPr>
        <w:br w:type="page"/>
      </w:r>
    </w:p>
    <w:p w14:paraId="224CBCAC" w14:textId="7486738B" w:rsidR="00CC329C" w:rsidRPr="006A0523" w:rsidRDefault="00CC329C">
      <w:pPr>
        <w:widowControl/>
        <w:autoSpaceDE/>
        <w:autoSpaceDN/>
        <w:adjustRightInd/>
        <w:spacing w:after="200" w:line="276" w:lineRule="auto"/>
        <w:rPr>
          <w:color w:val="000000"/>
        </w:rPr>
      </w:pPr>
    </w:p>
    <w:p w14:paraId="7723B618" w14:textId="3F9F5630" w:rsidR="00CC329C" w:rsidRPr="006A0523" w:rsidRDefault="00CC329C" w:rsidP="00CC329C">
      <w:pPr>
        <w:widowControl/>
        <w:autoSpaceDE/>
        <w:autoSpaceDN/>
        <w:adjustRightInd/>
        <w:spacing w:after="200" w:line="276" w:lineRule="auto"/>
        <w:jc w:val="center"/>
        <w:rPr>
          <w:b/>
          <w:sz w:val="18"/>
          <w:szCs w:val="18"/>
        </w:rPr>
      </w:pPr>
      <w:r w:rsidRPr="006A0523">
        <w:rPr>
          <w:b/>
          <w:sz w:val="18"/>
          <w:szCs w:val="18"/>
        </w:rPr>
        <w:t>Załącznik nr 10</w:t>
      </w:r>
    </w:p>
    <w:p w14:paraId="300DA550" w14:textId="77777777" w:rsidR="00CC329C" w:rsidRPr="006A0523" w:rsidRDefault="00CC329C" w:rsidP="00CC329C">
      <w:pPr>
        <w:spacing w:before="120"/>
        <w:jc w:val="center"/>
        <w:rPr>
          <w:sz w:val="18"/>
          <w:szCs w:val="18"/>
        </w:rPr>
      </w:pPr>
      <w:r w:rsidRPr="006A0523">
        <w:rPr>
          <w:sz w:val="18"/>
          <w:szCs w:val="18"/>
        </w:rPr>
        <w:t>do Umowy kompleksowej dostarczania Paliwa gazowego</w:t>
      </w:r>
    </w:p>
    <w:p w14:paraId="168BCBCD" w14:textId="77777777" w:rsidR="00CC329C" w:rsidRPr="006A0523" w:rsidRDefault="00CC329C" w:rsidP="00CC329C">
      <w:pPr>
        <w:spacing w:before="120"/>
        <w:jc w:val="center"/>
        <w:rPr>
          <w:sz w:val="18"/>
          <w:szCs w:val="18"/>
        </w:rPr>
      </w:pPr>
      <w:r w:rsidRPr="006A0523">
        <w:rPr>
          <w:sz w:val="18"/>
          <w:szCs w:val="18"/>
        </w:rPr>
        <w:t xml:space="preserve">nr </w:t>
      </w:r>
      <w:r w:rsidRPr="00CF6629">
        <w:rPr>
          <w:sz w:val="18"/>
          <w:szCs w:val="18"/>
          <w:highlight w:val="yellow"/>
        </w:rPr>
        <w:t xml:space="preserve">.............................................................. </w:t>
      </w:r>
      <w:r w:rsidRPr="006A0523">
        <w:rPr>
          <w:sz w:val="18"/>
          <w:szCs w:val="18"/>
        </w:rPr>
        <w:t xml:space="preserve">z dnia </w:t>
      </w:r>
      <w:r w:rsidRPr="00CF6629">
        <w:rPr>
          <w:sz w:val="18"/>
          <w:szCs w:val="18"/>
          <w:highlight w:val="yellow"/>
        </w:rPr>
        <w:t>...........................</w:t>
      </w:r>
    </w:p>
    <w:p w14:paraId="0B632F8C" w14:textId="77777777" w:rsidR="00647BD8" w:rsidRPr="006A0523" w:rsidRDefault="00647BD8" w:rsidP="007005CE">
      <w:pPr>
        <w:rPr>
          <w:color w:val="000000"/>
        </w:rPr>
      </w:pPr>
    </w:p>
    <w:p w14:paraId="0C2962DF" w14:textId="77777777" w:rsidR="00CC329C" w:rsidRPr="006A0523" w:rsidRDefault="00CC329C" w:rsidP="007005CE">
      <w:pPr>
        <w:rPr>
          <w:color w:val="000000"/>
        </w:rPr>
      </w:pPr>
    </w:p>
    <w:p w14:paraId="09AB366A" w14:textId="77777777" w:rsidR="00CC329C" w:rsidRPr="006A0523" w:rsidRDefault="00CC329C" w:rsidP="00CC329C">
      <w:pPr>
        <w:tabs>
          <w:tab w:val="left" w:pos="2115"/>
        </w:tabs>
        <w:jc w:val="center"/>
        <w:rPr>
          <w:b/>
        </w:rPr>
      </w:pPr>
      <w:r w:rsidRPr="006A0523">
        <w:rPr>
          <w:b/>
        </w:rPr>
        <w:t>Klauzula antykorupcyjna</w:t>
      </w:r>
    </w:p>
    <w:p w14:paraId="085342AC" w14:textId="77777777" w:rsidR="00CC329C" w:rsidRPr="006A0523" w:rsidRDefault="00CC329C" w:rsidP="00CC329C">
      <w:pPr>
        <w:tabs>
          <w:tab w:val="left" w:pos="2115"/>
        </w:tabs>
        <w:jc w:val="center"/>
      </w:pPr>
    </w:p>
    <w:p w14:paraId="7D3182DE" w14:textId="77777777" w:rsidR="00CC329C" w:rsidRPr="006A0523" w:rsidRDefault="00CC329C" w:rsidP="00CC329C">
      <w:pPr>
        <w:tabs>
          <w:tab w:val="left" w:pos="2115"/>
        </w:tabs>
        <w:jc w:val="center"/>
      </w:pPr>
    </w:p>
    <w:p w14:paraId="6F767C4D" w14:textId="77777777" w:rsidR="00CC329C" w:rsidRPr="006A0523" w:rsidRDefault="00CC329C" w:rsidP="00CC329C">
      <w:pPr>
        <w:widowControl/>
        <w:numPr>
          <w:ilvl w:val="0"/>
          <w:numId w:val="38"/>
        </w:numPr>
        <w:tabs>
          <w:tab w:val="left" w:pos="476"/>
        </w:tabs>
        <w:kinsoku w:val="0"/>
        <w:overflowPunct w:val="0"/>
        <w:spacing w:before="99" w:line="360" w:lineRule="auto"/>
        <w:ind w:right="107"/>
        <w:jc w:val="both"/>
        <w:rPr>
          <w:sz w:val="18"/>
        </w:rPr>
      </w:pPr>
      <w:r w:rsidRPr="006A0523">
        <w:rPr>
          <w:sz w:val="18"/>
        </w:rPr>
        <w:t>Każda</w:t>
      </w:r>
      <w:r w:rsidRPr="006A0523">
        <w:rPr>
          <w:spacing w:val="15"/>
          <w:sz w:val="18"/>
        </w:rPr>
        <w:t xml:space="preserve"> </w:t>
      </w:r>
      <w:r w:rsidRPr="006A0523">
        <w:rPr>
          <w:sz w:val="18"/>
        </w:rPr>
        <w:t>ze</w:t>
      </w:r>
      <w:r w:rsidRPr="006A0523">
        <w:rPr>
          <w:spacing w:val="14"/>
          <w:sz w:val="18"/>
        </w:rPr>
        <w:t xml:space="preserve"> </w:t>
      </w:r>
      <w:r w:rsidRPr="006A0523">
        <w:rPr>
          <w:sz w:val="18"/>
        </w:rPr>
        <w:t>Stron</w:t>
      </w:r>
      <w:r w:rsidRPr="006A0523">
        <w:rPr>
          <w:spacing w:val="14"/>
          <w:sz w:val="18"/>
        </w:rPr>
        <w:t xml:space="preserve"> </w:t>
      </w:r>
      <w:r w:rsidRPr="006A0523">
        <w:rPr>
          <w:sz w:val="18"/>
        </w:rPr>
        <w:t>zaświadcza,</w:t>
      </w:r>
      <w:r w:rsidRPr="006A0523">
        <w:rPr>
          <w:spacing w:val="15"/>
          <w:sz w:val="18"/>
        </w:rPr>
        <w:t xml:space="preserve"> </w:t>
      </w:r>
      <w:r w:rsidRPr="006A0523">
        <w:rPr>
          <w:sz w:val="18"/>
        </w:rPr>
        <w:t>że</w:t>
      </w:r>
      <w:r w:rsidRPr="006A0523">
        <w:rPr>
          <w:spacing w:val="14"/>
          <w:sz w:val="18"/>
        </w:rPr>
        <w:t xml:space="preserve"> </w:t>
      </w:r>
      <w:r w:rsidRPr="006A0523">
        <w:rPr>
          <w:sz w:val="18"/>
        </w:rPr>
        <w:t>w</w:t>
      </w:r>
      <w:r w:rsidRPr="006A0523">
        <w:rPr>
          <w:spacing w:val="13"/>
          <w:sz w:val="18"/>
        </w:rPr>
        <w:t xml:space="preserve"> </w:t>
      </w:r>
      <w:r w:rsidRPr="006A0523">
        <w:rPr>
          <w:sz w:val="18"/>
        </w:rPr>
        <w:t>związku</w:t>
      </w:r>
      <w:r w:rsidRPr="006A0523">
        <w:rPr>
          <w:spacing w:val="14"/>
          <w:sz w:val="18"/>
        </w:rPr>
        <w:t xml:space="preserve"> </w:t>
      </w:r>
      <w:r w:rsidRPr="006A0523">
        <w:rPr>
          <w:sz w:val="18"/>
        </w:rPr>
        <w:t>z</w:t>
      </w:r>
      <w:r w:rsidRPr="006A0523">
        <w:rPr>
          <w:spacing w:val="14"/>
          <w:sz w:val="18"/>
        </w:rPr>
        <w:t xml:space="preserve"> </w:t>
      </w:r>
      <w:r w:rsidRPr="006A0523">
        <w:rPr>
          <w:sz w:val="18"/>
        </w:rPr>
        <w:t>wykonywaniem</w:t>
      </w:r>
      <w:r w:rsidRPr="006A0523">
        <w:rPr>
          <w:spacing w:val="15"/>
          <w:sz w:val="18"/>
        </w:rPr>
        <w:t xml:space="preserve"> </w:t>
      </w:r>
      <w:r w:rsidRPr="006A0523">
        <w:rPr>
          <w:sz w:val="18"/>
        </w:rPr>
        <w:t>niniejszej</w:t>
      </w:r>
      <w:r w:rsidRPr="006A0523">
        <w:rPr>
          <w:spacing w:val="15"/>
          <w:sz w:val="18"/>
        </w:rPr>
        <w:t xml:space="preserve"> </w:t>
      </w:r>
      <w:r w:rsidRPr="006A0523">
        <w:rPr>
          <w:sz w:val="18"/>
        </w:rPr>
        <w:t>Umowy stosować</w:t>
      </w:r>
      <w:r w:rsidRPr="006A0523">
        <w:rPr>
          <w:spacing w:val="32"/>
          <w:sz w:val="18"/>
        </w:rPr>
        <w:t xml:space="preserve"> </w:t>
      </w:r>
      <w:r w:rsidRPr="006A0523">
        <w:rPr>
          <w:sz w:val="18"/>
        </w:rPr>
        <w:t>się</w:t>
      </w:r>
      <w:r w:rsidRPr="006A0523">
        <w:rPr>
          <w:spacing w:val="31"/>
          <w:sz w:val="18"/>
        </w:rPr>
        <w:t xml:space="preserve"> </w:t>
      </w:r>
      <w:r w:rsidRPr="006A0523">
        <w:rPr>
          <w:sz w:val="18"/>
        </w:rPr>
        <w:t>będzie</w:t>
      </w:r>
      <w:r w:rsidRPr="006A0523">
        <w:rPr>
          <w:spacing w:val="32"/>
          <w:sz w:val="18"/>
        </w:rPr>
        <w:t xml:space="preserve"> </w:t>
      </w:r>
      <w:r w:rsidRPr="006A0523">
        <w:rPr>
          <w:sz w:val="18"/>
        </w:rPr>
        <w:t>do</w:t>
      </w:r>
      <w:r w:rsidRPr="006A0523">
        <w:rPr>
          <w:spacing w:val="35"/>
          <w:sz w:val="18"/>
        </w:rPr>
        <w:t xml:space="preserve"> </w:t>
      </w:r>
      <w:r w:rsidRPr="006A0523">
        <w:rPr>
          <w:sz w:val="18"/>
        </w:rPr>
        <w:t>wszystkich</w:t>
      </w:r>
      <w:r w:rsidRPr="006A0523">
        <w:rPr>
          <w:spacing w:val="32"/>
          <w:sz w:val="18"/>
        </w:rPr>
        <w:t xml:space="preserve"> </w:t>
      </w:r>
      <w:r w:rsidRPr="006A0523">
        <w:rPr>
          <w:sz w:val="18"/>
        </w:rPr>
        <w:t>obowiązujących Strony</w:t>
      </w:r>
      <w:r w:rsidRPr="006A0523">
        <w:rPr>
          <w:spacing w:val="34"/>
          <w:sz w:val="18"/>
        </w:rPr>
        <w:t xml:space="preserve"> </w:t>
      </w:r>
      <w:r w:rsidRPr="006A0523">
        <w:rPr>
          <w:sz w:val="18"/>
        </w:rPr>
        <w:t>przepisów</w:t>
      </w:r>
      <w:r w:rsidRPr="006A0523">
        <w:rPr>
          <w:spacing w:val="33"/>
          <w:sz w:val="18"/>
        </w:rPr>
        <w:t xml:space="preserve"> </w:t>
      </w:r>
      <w:r w:rsidRPr="006A0523">
        <w:rPr>
          <w:sz w:val="18"/>
        </w:rPr>
        <w:t>prawa</w:t>
      </w:r>
      <w:r w:rsidRPr="006A0523">
        <w:rPr>
          <w:spacing w:val="36"/>
          <w:sz w:val="18"/>
        </w:rPr>
        <w:t xml:space="preserve"> </w:t>
      </w:r>
      <w:r w:rsidRPr="006A0523">
        <w:rPr>
          <w:sz w:val="18"/>
        </w:rPr>
        <w:t>w</w:t>
      </w:r>
      <w:r w:rsidRPr="006A0523">
        <w:rPr>
          <w:spacing w:val="33"/>
          <w:sz w:val="18"/>
        </w:rPr>
        <w:t xml:space="preserve"> </w:t>
      </w:r>
      <w:r w:rsidRPr="006A0523">
        <w:rPr>
          <w:sz w:val="18"/>
        </w:rPr>
        <w:t>zakresie</w:t>
      </w:r>
      <w:r w:rsidRPr="006A0523">
        <w:rPr>
          <w:spacing w:val="36"/>
          <w:sz w:val="18"/>
        </w:rPr>
        <w:t xml:space="preserve"> </w:t>
      </w:r>
      <w:r w:rsidRPr="006A0523">
        <w:rPr>
          <w:sz w:val="18"/>
        </w:rPr>
        <w:t>przeciwdziałania</w:t>
      </w:r>
      <w:r w:rsidRPr="006A0523">
        <w:rPr>
          <w:spacing w:val="35"/>
          <w:sz w:val="18"/>
        </w:rPr>
        <w:t xml:space="preserve"> </w:t>
      </w:r>
      <w:r w:rsidRPr="006A0523">
        <w:rPr>
          <w:sz w:val="18"/>
        </w:rPr>
        <w:t>korupcji, w tym</w:t>
      </w:r>
      <w:r w:rsidRPr="006A0523">
        <w:rPr>
          <w:spacing w:val="36"/>
          <w:sz w:val="18"/>
        </w:rPr>
        <w:t xml:space="preserve"> </w:t>
      </w:r>
      <w:r w:rsidRPr="006A0523">
        <w:rPr>
          <w:sz w:val="18"/>
        </w:rPr>
        <w:t>wydanych</w:t>
      </w:r>
      <w:r w:rsidRPr="006A0523">
        <w:rPr>
          <w:spacing w:val="36"/>
          <w:sz w:val="18"/>
        </w:rPr>
        <w:t xml:space="preserve"> </w:t>
      </w:r>
      <w:r w:rsidRPr="006A0523">
        <w:rPr>
          <w:sz w:val="18"/>
        </w:rPr>
        <w:t>przez uprawnione</w:t>
      </w:r>
      <w:r w:rsidRPr="006A0523">
        <w:rPr>
          <w:spacing w:val="29"/>
          <w:sz w:val="18"/>
        </w:rPr>
        <w:t xml:space="preserve"> </w:t>
      </w:r>
      <w:r w:rsidRPr="006A0523">
        <w:rPr>
          <w:sz w:val="18"/>
        </w:rPr>
        <w:t>organy</w:t>
      </w:r>
      <w:r w:rsidRPr="006A0523">
        <w:rPr>
          <w:spacing w:val="27"/>
          <w:sz w:val="18"/>
        </w:rPr>
        <w:t xml:space="preserve"> </w:t>
      </w:r>
      <w:r w:rsidRPr="006A0523">
        <w:rPr>
          <w:sz w:val="18"/>
        </w:rPr>
        <w:t>w</w:t>
      </w:r>
      <w:r w:rsidRPr="006A0523">
        <w:rPr>
          <w:spacing w:val="26"/>
          <w:sz w:val="18"/>
        </w:rPr>
        <w:t xml:space="preserve"> </w:t>
      </w:r>
      <w:r w:rsidRPr="006A0523">
        <w:rPr>
          <w:sz w:val="18"/>
        </w:rPr>
        <w:t>Polsce</w:t>
      </w:r>
      <w:r w:rsidRPr="006A0523">
        <w:rPr>
          <w:spacing w:val="29"/>
          <w:sz w:val="18"/>
        </w:rPr>
        <w:t xml:space="preserve"> </w:t>
      </w:r>
      <w:r w:rsidRPr="006A0523">
        <w:rPr>
          <w:sz w:val="18"/>
        </w:rPr>
        <w:t>oraz uprawnione organy</w:t>
      </w:r>
      <w:r w:rsidRPr="006A0523">
        <w:rPr>
          <w:spacing w:val="29"/>
          <w:sz w:val="18"/>
        </w:rPr>
        <w:t xml:space="preserve"> </w:t>
      </w:r>
      <w:r w:rsidRPr="006A0523">
        <w:rPr>
          <w:sz w:val="18"/>
        </w:rPr>
        <w:t>Unii</w:t>
      </w:r>
      <w:r w:rsidRPr="006A0523">
        <w:rPr>
          <w:spacing w:val="29"/>
          <w:sz w:val="18"/>
        </w:rPr>
        <w:t xml:space="preserve"> </w:t>
      </w:r>
      <w:r w:rsidRPr="006A0523">
        <w:rPr>
          <w:sz w:val="18"/>
        </w:rPr>
        <w:t>Europejskiej,</w:t>
      </w:r>
      <w:r w:rsidRPr="006A0523">
        <w:rPr>
          <w:spacing w:val="30"/>
          <w:sz w:val="18"/>
        </w:rPr>
        <w:t xml:space="preserve"> </w:t>
      </w:r>
      <w:r w:rsidRPr="006A0523">
        <w:rPr>
          <w:sz w:val="18"/>
        </w:rPr>
        <w:t>zarówno</w:t>
      </w:r>
      <w:r w:rsidRPr="006A0523">
        <w:rPr>
          <w:spacing w:val="29"/>
          <w:sz w:val="18"/>
        </w:rPr>
        <w:t xml:space="preserve"> </w:t>
      </w:r>
      <w:r w:rsidRPr="006A0523">
        <w:rPr>
          <w:sz w:val="18"/>
        </w:rPr>
        <w:t>bezpośrednio, jak</w:t>
      </w:r>
      <w:r w:rsidRPr="006A0523">
        <w:rPr>
          <w:spacing w:val="3"/>
          <w:sz w:val="18"/>
        </w:rPr>
        <w:t xml:space="preserve"> </w:t>
      </w:r>
      <w:r w:rsidRPr="006A0523">
        <w:rPr>
          <w:sz w:val="18"/>
        </w:rPr>
        <w:t>i</w:t>
      </w:r>
      <w:r w:rsidRPr="006A0523">
        <w:rPr>
          <w:spacing w:val="-3"/>
          <w:sz w:val="18"/>
        </w:rPr>
        <w:t xml:space="preserve"> </w:t>
      </w:r>
      <w:r w:rsidRPr="006A0523">
        <w:rPr>
          <w:sz w:val="18"/>
        </w:rPr>
        <w:t>działając</w:t>
      </w:r>
      <w:r w:rsidRPr="006A0523">
        <w:rPr>
          <w:spacing w:val="1"/>
          <w:sz w:val="18"/>
        </w:rPr>
        <w:t xml:space="preserve"> </w:t>
      </w:r>
      <w:r w:rsidRPr="006A0523">
        <w:rPr>
          <w:sz w:val="18"/>
        </w:rPr>
        <w:t>poprzez</w:t>
      </w:r>
      <w:r w:rsidRPr="006A0523">
        <w:rPr>
          <w:spacing w:val="-2"/>
          <w:sz w:val="18"/>
        </w:rPr>
        <w:t xml:space="preserve"> </w:t>
      </w:r>
      <w:r w:rsidRPr="006A0523">
        <w:rPr>
          <w:sz w:val="18"/>
        </w:rPr>
        <w:t>kontrolowane lub powiązane podmioty</w:t>
      </w:r>
      <w:r w:rsidRPr="006A0523">
        <w:rPr>
          <w:spacing w:val="-4"/>
          <w:sz w:val="18"/>
        </w:rPr>
        <w:t xml:space="preserve"> </w:t>
      </w:r>
      <w:r w:rsidRPr="006A0523">
        <w:rPr>
          <w:sz w:val="18"/>
        </w:rPr>
        <w:t>gospodarcze Stron.</w:t>
      </w:r>
    </w:p>
    <w:p w14:paraId="2F8B8757" w14:textId="77777777" w:rsidR="00CC329C" w:rsidRPr="006A0523" w:rsidRDefault="00CC329C" w:rsidP="00CC329C">
      <w:pPr>
        <w:widowControl/>
        <w:numPr>
          <w:ilvl w:val="0"/>
          <w:numId w:val="38"/>
        </w:numPr>
        <w:tabs>
          <w:tab w:val="left" w:pos="476"/>
        </w:tabs>
        <w:kinsoku w:val="0"/>
        <w:overflowPunct w:val="0"/>
        <w:spacing w:before="99" w:line="360" w:lineRule="auto"/>
        <w:ind w:right="107"/>
        <w:jc w:val="both"/>
        <w:rPr>
          <w:sz w:val="18"/>
        </w:rPr>
      </w:pPr>
      <w:r w:rsidRPr="006A0523">
        <w:rPr>
          <w:sz w:val="18"/>
        </w:rPr>
        <w:t>Każda ze Stron zaświadcza, że jako podmiot zbiorowy nie była karana za czyny korupcyjne.</w:t>
      </w:r>
    </w:p>
    <w:p w14:paraId="16D3E7B4" w14:textId="77777777" w:rsidR="00CC329C" w:rsidRPr="006A0523" w:rsidRDefault="00CC329C" w:rsidP="00CC329C">
      <w:pPr>
        <w:widowControl/>
        <w:numPr>
          <w:ilvl w:val="0"/>
          <w:numId w:val="38"/>
        </w:numPr>
        <w:tabs>
          <w:tab w:val="left" w:pos="476"/>
        </w:tabs>
        <w:kinsoku w:val="0"/>
        <w:overflowPunct w:val="0"/>
        <w:spacing w:line="360" w:lineRule="auto"/>
        <w:ind w:right="107"/>
        <w:jc w:val="both"/>
        <w:rPr>
          <w:sz w:val="18"/>
        </w:rPr>
      </w:pPr>
      <w:r w:rsidRPr="006A0523">
        <w:rPr>
          <w:sz w:val="18"/>
        </w:rPr>
        <w:t>Każda</w:t>
      </w:r>
      <w:r w:rsidRPr="006A0523">
        <w:rPr>
          <w:spacing w:val="44"/>
          <w:sz w:val="18"/>
        </w:rPr>
        <w:t xml:space="preserve"> </w:t>
      </w:r>
      <w:r w:rsidRPr="006A0523">
        <w:rPr>
          <w:sz w:val="18"/>
        </w:rPr>
        <w:t>ze</w:t>
      </w:r>
      <w:r w:rsidRPr="006A0523">
        <w:rPr>
          <w:spacing w:val="41"/>
          <w:sz w:val="18"/>
        </w:rPr>
        <w:t xml:space="preserve"> </w:t>
      </w:r>
      <w:r w:rsidRPr="006A0523">
        <w:rPr>
          <w:sz w:val="18"/>
        </w:rPr>
        <w:t>Stron</w:t>
      </w:r>
      <w:r w:rsidRPr="006A0523">
        <w:rPr>
          <w:spacing w:val="41"/>
          <w:sz w:val="18"/>
        </w:rPr>
        <w:t xml:space="preserve"> </w:t>
      </w:r>
      <w:r w:rsidRPr="006A0523">
        <w:rPr>
          <w:sz w:val="18"/>
        </w:rPr>
        <w:t>dodatkowo</w:t>
      </w:r>
      <w:r w:rsidRPr="006A0523">
        <w:rPr>
          <w:spacing w:val="44"/>
          <w:sz w:val="18"/>
        </w:rPr>
        <w:t xml:space="preserve"> </w:t>
      </w:r>
      <w:r w:rsidRPr="006A0523">
        <w:rPr>
          <w:sz w:val="18"/>
        </w:rPr>
        <w:t>zaświadcza,</w:t>
      </w:r>
      <w:r w:rsidRPr="006A0523">
        <w:rPr>
          <w:spacing w:val="42"/>
          <w:sz w:val="18"/>
        </w:rPr>
        <w:t xml:space="preserve"> </w:t>
      </w:r>
      <w:r w:rsidRPr="006A0523">
        <w:rPr>
          <w:sz w:val="18"/>
        </w:rPr>
        <w:t>że</w:t>
      </w:r>
      <w:r w:rsidRPr="006A0523">
        <w:rPr>
          <w:spacing w:val="44"/>
          <w:sz w:val="18"/>
        </w:rPr>
        <w:t xml:space="preserve"> </w:t>
      </w:r>
      <w:r w:rsidRPr="006A0523">
        <w:rPr>
          <w:sz w:val="18"/>
        </w:rPr>
        <w:t>w</w:t>
      </w:r>
      <w:r w:rsidRPr="006A0523">
        <w:rPr>
          <w:spacing w:val="41"/>
          <w:sz w:val="18"/>
        </w:rPr>
        <w:t xml:space="preserve"> </w:t>
      </w:r>
      <w:r w:rsidRPr="006A0523">
        <w:rPr>
          <w:sz w:val="18"/>
        </w:rPr>
        <w:t>związku</w:t>
      </w:r>
      <w:r w:rsidRPr="006A0523">
        <w:rPr>
          <w:spacing w:val="41"/>
          <w:sz w:val="18"/>
        </w:rPr>
        <w:t xml:space="preserve"> </w:t>
      </w:r>
      <w:r w:rsidRPr="006A0523">
        <w:rPr>
          <w:sz w:val="18"/>
        </w:rPr>
        <w:t>z</w:t>
      </w:r>
      <w:r w:rsidRPr="006A0523">
        <w:rPr>
          <w:spacing w:val="41"/>
          <w:sz w:val="18"/>
        </w:rPr>
        <w:t xml:space="preserve"> </w:t>
      </w:r>
      <w:r w:rsidRPr="006A0523">
        <w:rPr>
          <w:sz w:val="18"/>
        </w:rPr>
        <w:t>wykonywaniem</w:t>
      </w:r>
      <w:r w:rsidRPr="006A0523">
        <w:rPr>
          <w:spacing w:val="43"/>
          <w:sz w:val="18"/>
        </w:rPr>
        <w:t xml:space="preserve"> </w:t>
      </w:r>
      <w:r w:rsidRPr="006A0523">
        <w:rPr>
          <w:sz w:val="18"/>
        </w:rPr>
        <w:t>niniejszej Umowy</w:t>
      </w:r>
      <w:r w:rsidRPr="006A0523">
        <w:rPr>
          <w:spacing w:val="20"/>
          <w:sz w:val="18"/>
        </w:rPr>
        <w:t xml:space="preserve"> </w:t>
      </w:r>
      <w:r w:rsidRPr="006A0523">
        <w:rPr>
          <w:sz w:val="18"/>
        </w:rPr>
        <w:t>stosować</w:t>
      </w:r>
      <w:r w:rsidRPr="006A0523">
        <w:rPr>
          <w:spacing w:val="22"/>
          <w:sz w:val="18"/>
        </w:rPr>
        <w:t xml:space="preserve"> </w:t>
      </w:r>
      <w:r w:rsidRPr="006A0523">
        <w:rPr>
          <w:sz w:val="18"/>
        </w:rPr>
        <w:t>się</w:t>
      </w:r>
      <w:r w:rsidRPr="006A0523">
        <w:rPr>
          <w:spacing w:val="24"/>
          <w:sz w:val="18"/>
        </w:rPr>
        <w:t xml:space="preserve"> </w:t>
      </w:r>
      <w:r w:rsidRPr="006A0523">
        <w:rPr>
          <w:sz w:val="18"/>
        </w:rPr>
        <w:t>będzie</w:t>
      </w:r>
      <w:r w:rsidRPr="006A0523">
        <w:rPr>
          <w:spacing w:val="21"/>
          <w:sz w:val="18"/>
        </w:rPr>
        <w:t xml:space="preserve"> </w:t>
      </w:r>
      <w:r w:rsidRPr="006A0523">
        <w:rPr>
          <w:sz w:val="18"/>
        </w:rPr>
        <w:t>do</w:t>
      </w:r>
      <w:r w:rsidRPr="006A0523">
        <w:rPr>
          <w:spacing w:val="23"/>
          <w:sz w:val="18"/>
        </w:rPr>
        <w:t xml:space="preserve"> </w:t>
      </w:r>
      <w:r w:rsidRPr="006A0523">
        <w:rPr>
          <w:sz w:val="18"/>
        </w:rPr>
        <w:t>wszystkich</w:t>
      </w:r>
      <w:r w:rsidRPr="006A0523">
        <w:rPr>
          <w:spacing w:val="19"/>
          <w:sz w:val="18"/>
        </w:rPr>
        <w:t xml:space="preserve"> </w:t>
      </w:r>
      <w:r w:rsidRPr="006A0523">
        <w:rPr>
          <w:sz w:val="18"/>
        </w:rPr>
        <w:t>obowiązujących</w:t>
      </w:r>
      <w:r w:rsidRPr="006A0523">
        <w:rPr>
          <w:spacing w:val="21"/>
          <w:sz w:val="18"/>
        </w:rPr>
        <w:t xml:space="preserve"> </w:t>
      </w:r>
      <w:r w:rsidRPr="006A0523">
        <w:rPr>
          <w:sz w:val="18"/>
        </w:rPr>
        <w:t>Strony</w:t>
      </w:r>
      <w:r w:rsidRPr="006A0523">
        <w:rPr>
          <w:spacing w:val="21"/>
          <w:sz w:val="18"/>
        </w:rPr>
        <w:t xml:space="preserve"> </w:t>
      </w:r>
      <w:r w:rsidRPr="006A0523">
        <w:rPr>
          <w:sz w:val="18"/>
        </w:rPr>
        <w:t>wymagań</w:t>
      </w:r>
      <w:r w:rsidRPr="006A0523">
        <w:rPr>
          <w:spacing w:val="21"/>
          <w:sz w:val="18"/>
        </w:rPr>
        <w:t xml:space="preserve"> </w:t>
      </w:r>
      <w:r w:rsidRPr="006A0523">
        <w:rPr>
          <w:sz w:val="18"/>
        </w:rPr>
        <w:t>i regulacji</w:t>
      </w:r>
      <w:r w:rsidRPr="006A0523">
        <w:rPr>
          <w:spacing w:val="32"/>
          <w:sz w:val="18"/>
        </w:rPr>
        <w:t xml:space="preserve"> </w:t>
      </w:r>
      <w:r w:rsidRPr="006A0523">
        <w:rPr>
          <w:sz w:val="18"/>
        </w:rPr>
        <w:t>wewnętrznych</w:t>
      </w:r>
      <w:r w:rsidRPr="006A0523">
        <w:rPr>
          <w:spacing w:val="33"/>
          <w:sz w:val="18"/>
        </w:rPr>
        <w:t xml:space="preserve"> </w:t>
      </w:r>
      <w:r w:rsidRPr="006A0523">
        <w:rPr>
          <w:sz w:val="18"/>
        </w:rPr>
        <w:t>odnośnie</w:t>
      </w:r>
      <w:r w:rsidRPr="006A0523">
        <w:rPr>
          <w:spacing w:val="33"/>
          <w:sz w:val="18"/>
        </w:rPr>
        <w:t xml:space="preserve"> </w:t>
      </w:r>
      <w:r w:rsidRPr="006A0523">
        <w:rPr>
          <w:sz w:val="18"/>
        </w:rPr>
        <w:t>standardów</w:t>
      </w:r>
      <w:r w:rsidRPr="006A0523">
        <w:rPr>
          <w:spacing w:val="29"/>
          <w:sz w:val="18"/>
        </w:rPr>
        <w:t xml:space="preserve"> </w:t>
      </w:r>
      <w:r w:rsidRPr="006A0523">
        <w:rPr>
          <w:sz w:val="18"/>
        </w:rPr>
        <w:t>etycznego</w:t>
      </w:r>
      <w:r w:rsidRPr="006A0523">
        <w:rPr>
          <w:spacing w:val="33"/>
          <w:sz w:val="18"/>
        </w:rPr>
        <w:t xml:space="preserve"> </w:t>
      </w:r>
      <w:r w:rsidRPr="006A0523">
        <w:rPr>
          <w:sz w:val="18"/>
        </w:rPr>
        <w:t>postępowania, przeciwdziałania</w:t>
      </w:r>
      <w:r w:rsidRPr="006A0523">
        <w:rPr>
          <w:spacing w:val="26"/>
          <w:sz w:val="18"/>
        </w:rPr>
        <w:t xml:space="preserve"> </w:t>
      </w:r>
      <w:r w:rsidRPr="006A0523">
        <w:rPr>
          <w:sz w:val="18"/>
        </w:rPr>
        <w:t>korupcji,</w:t>
      </w:r>
      <w:r w:rsidRPr="006A0523">
        <w:rPr>
          <w:spacing w:val="27"/>
          <w:sz w:val="18"/>
        </w:rPr>
        <w:t xml:space="preserve"> </w:t>
      </w:r>
      <w:r w:rsidRPr="006A0523">
        <w:rPr>
          <w:sz w:val="18"/>
        </w:rPr>
        <w:t>zgodnego</w:t>
      </w:r>
      <w:r w:rsidRPr="006A0523">
        <w:rPr>
          <w:spacing w:val="26"/>
          <w:sz w:val="18"/>
        </w:rPr>
        <w:t xml:space="preserve"> </w:t>
      </w:r>
      <w:r w:rsidRPr="006A0523">
        <w:rPr>
          <w:sz w:val="18"/>
        </w:rPr>
        <w:t>z</w:t>
      </w:r>
      <w:r w:rsidRPr="006A0523">
        <w:rPr>
          <w:spacing w:val="24"/>
          <w:sz w:val="18"/>
        </w:rPr>
        <w:t xml:space="preserve"> </w:t>
      </w:r>
      <w:r w:rsidRPr="006A0523">
        <w:rPr>
          <w:sz w:val="18"/>
        </w:rPr>
        <w:t>prawem</w:t>
      </w:r>
      <w:r w:rsidRPr="006A0523">
        <w:rPr>
          <w:spacing w:val="27"/>
          <w:sz w:val="18"/>
        </w:rPr>
        <w:t xml:space="preserve"> </w:t>
      </w:r>
      <w:r w:rsidRPr="006A0523">
        <w:rPr>
          <w:sz w:val="18"/>
        </w:rPr>
        <w:t>rozliczania</w:t>
      </w:r>
      <w:r w:rsidRPr="006A0523">
        <w:rPr>
          <w:spacing w:val="26"/>
          <w:sz w:val="18"/>
        </w:rPr>
        <w:t xml:space="preserve"> </w:t>
      </w:r>
      <w:r w:rsidRPr="006A0523">
        <w:rPr>
          <w:sz w:val="18"/>
        </w:rPr>
        <w:t>transakcji,</w:t>
      </w:r>
      <w:r w:rsidRPr="006A0523">
        <w:rPr>
          <w:spacing w:val="25"/>
          <w:sz w:val="18"/>
        </w:rPr>
        <w:t xml:space="preserve"> </w:t>
      </w:r>
      <w:r w:rsidRPr="006A0523">
        <w:rPr>
          <w:sz w:val="18"/>
        </w:rPr>
        <w:t>kosztów</w:t>
      </w:r>
      <w:r w:rsidRPr="006A0523">
        <w:rPr>
          <w:spacing w:val="23"/>
          <w:sz w:val="18"/>
        </w:rPr>
        <w:t xml:space="preserve"> </w:t>
      </w:r>
      <w:r w:rsidRPr="006A0523">
        <w:rPr>
          <w:sz w:val="18"/>
        </w:rPr>
        <w:t>i wydatków,</w:t>
      </w:r>
      <w:r w:rsidRPr="006A0523">
        <w:rPr>
          <w:spacing w:val="44"/>
          <w:sz w:val="18"/>
        </w:rPr>
        <w:t xml:space="preserve"> </w:t>
      </w:r>
      <w:r w:rsidRPr="006A0523">
        <w:rPr>
          <w:sz w:val="18"/>
        </w:rPr>
        <w:t>konfliktu</w:t>
      </w:r>
      <w:r w:rsidRPr="006A0523">
        <w:rPr>
          <w:spacing w:val="45"/>
          <w:sz w:val="18"/>
        </w:rPr>
        <w:t xml:space="preserve"> </w:t>
      </w:r>
      <w:r w:rsidRPr="006A0523">
        <w:rPr>
          <w:sz w:val="18"/>
        </w:rPr>
        <w:t>interesów,</w:t>
      </w:r>
      <w:r w:rsidRPr="006A0523">
        <w:rPr>
          <w:spacing w:val="46"/>
          <w:sz w:val="18"/>
        </w:rPr>
        <w:t xml:space="preserve"> </w:t>
      </w:r>
      <w:r w:rsidRPr="006A0523">
        <w:rPr>
          <w:sz w:val="18"/>
        </w:rPr>
        <w:t>wręczania</w:t>
      </w:r>
      <w:r w:rsidRPr="006A0523">
        <w:rPr>
          <w:spacing w:val="45"/>
          <w:sz w:val="18"/>
        </w:rPr>
        <w:t xml:space="preserve"> </w:t>
      </w:r>
      <w:r w:rsidRPr="006A0523">
        <w:rPr>
          <w:sz w:val="18"/>
        </w:rPr>
        <w:t>i</w:t>
      </w:r>
      <w:r w:rsidRPr="006A0523">
        <w:rPr>
          <w:spacing w:val="46"/>
          <w:sz w:val="18"/>
        </w:rPr>
        <w:t xml:space="preserve"> </w:t>
      </w:r>
      <w:r w:rsidRPr="006A0523">
        <w:rPr>
          <w:sz w:val="18"/>
        </w:rPr>
        <w:t>przyjmowania</w:t>
      </w:r>
      <w:r w:rsidRPr="006A0523">
        <w:rPr>
          <w:spacing w:val="45"/>
          <w:sz w:val="18"/>
        </w:rPr>
        <w:t xml:space="preserve"> </w:t>
      </w:r>
      <w:r w:rsidRPr="006A0523">
        <w:rPr>
          <w:sz w:val="18"/>
        </w:rPr>
        <w:t>upominków</w:t>
      </w:r>
      <w:r w:rsidRPr="006A0523">
        <w:rPr>
          <w:spacing w:val="42"/>
          <w:sz w:val="18"/>
        </w:rPr>
        <w:t xml:space="preserve"> </w:t>
      </w:r>
      <w:r w:rsidRPr="006A0523">
        <w:rPr>
          <w:sz w:val="18"/>
        </w:rPr>
        <w:t>oraz zgłaszania</w:t>
      </w:r>
      <w:r w:rsidRPr="006A0523">
        <w:rPr>
          <w:spacing w:val="15"/>
          <w:sz w:val="18"/>
        </w:rPr>
        <w:t xml:space="preserve"> </w:t>
      </w:r>
      <w:r w:rsidRPr="006A0523">
        <w:rPr>
          <w:sz w:val="18"/>
        </w:rPr>
        <w:t>i</w:t>
      </w:r>
      <w:r w:rsidRPr="006A0523">
        <w:rPr>
          <w:spacing w:val="17"/>
          <w:sz w:val="18"/>
        </w:rPr>
        <w:t xml:space="preserve"> </w:t>
      </w:r>
      <w:r w:rsidRPr="006A0523">
        <w:rPr>
          <w:sz w:val="18"/>
        </w:rPr>
        <w:t>wyjaśniania</w:t>
      </w:r>
      <w:r w:rsidRPr="006A0523">
        <w:rPr>
          <w:spacing w:val="15"/>
          <w:sz w:val="18"/>
        </w:rPr>
        <w:t xml:space="preserve"> </w:t>
      </w:r>
      <w:r w:rsidRPr="006A0523">
        <w:rPr>
          <w:sz w:val="18"/>
        </w:rPr>
        <w:t>nieprawidłowości,</w:t>
      </w:r>
      <w:r w:rsidRPr="006A0523">
        <w:rPr>
          <w:spacing w:val="16"/>
          <w:sz w:val="18"/>
        </w:rPr>
        <w:t xml:space="preserve"> </w:t>
      </w:r>
      <w:r w:rsidRPr="006A0523">
        <w:rPr>
          <w:sz w:val="18"/>
        </w:rPr>
        <w:t>zarówno</w:t>
      </w:r>
      <w:r w:rsidRPr="006A0523">
        <w:rPr>
          <w:spacing w:val="15"/>
          <w:sz w:val="18"/>
        </w:rPr>
        <w:t xml:space="preserve"> </w:t>
      </w:r>
      <w:r w:rsidRPr="006A0523">
        <w:rPr>
          <w:sz w:val="18"/>
        </w:rPr>
        <w:t>bezpośrednio,</w:t>
      </w:r>
      <w:r w:rsidRPr="006A0523">
        <w:rPr>
          <w:spacing w:val="14"/>
          <w:sz w:val="18"/>
        </w:rPr>
        <w:t xml:space="preserve"> </w:t>
      </w:r>
      <w:r w:rsidRPr="006A0523">
        <w:rPr>
          <w:sz w:val="18"/>
        </w:rPr>
        <w:t>jak</w:t>
      </w:r>
      <w:r w:rsidRPr="006A0523">
        <w:rPr>
          <w:spacing w:val="1"/>
          <w:sz w:val="18"/>
        </w:rPr>
        <w:t xml:space="preserve"> </w:t>
      </w:r>
      <w:r w:rsidRPr="006A0523">
        <w:rPr>
          <w:sz w:val="18"/>
        </w:rPr>
        <w:t>i</w:t>
      </w:r>
      <w:r w:rsidRPr="006A0523">
        <w:rPr>
          <w:spacing w:val="-1"/>
          <w:sz w:val="18"/>
        </w:rPr>
        <w:t xml:space="preserve"> </w:t>
      </w:r>
      <w:r w:rsidRPr="006A0523">
        <w:rPr>
          <w:sz w:val="18"/>
        </w:rPr>
        <w:t>działając</w:t>
      </w:r>
      <w:r w:rsidRPr="006A0523">
        <w:rPr>
          <w:spacing w:val="1"/>
          <w:sz w:val="18"/>
        </w:rPr>
        <w:t xml:space="preserve"> </w:t>
      </w:r>
      <w:r w:rsidRPr="006A0523">
        <w:rPr>
          <w:sz w:val="18"/>
        </w:rPr>
        <w:t>poprzez</w:t>
      </w:r>
      <w:r w:rsidRPr="006A0523">
        <w:rPr>
          <w:spacing w:val="-2"/>
          <w:sz w:val="18"/>
        </w:rPr>
        <w:t xml:space="preserve"> </w:t>
      </w:r>
      <w:r w:rsidRPr="006A0523">
        <w:rPr>
          <w:sz w:val="18"/>
        </w:rPr>
        <w:t>kontrolowane lub powiązane</w:t>
      </w:r>
      <w:r w:rsidRPr="006A0523">
        <w:rPr>
          <w:spacing w:val="3"/>
          <w:sz w:val="18"/>
        </w:rPr>
        <w:t xml:space="preserve"> </w:t>
      </w:r>
      <w:r w:rsidRPr="006A0523">
        <w:rPr>
          <w:sz w:val="18"/>
        </w:rPr>
        <w:t>podmioty</w:t>
      </w:r>
      <w:r w:rsidRPr="006A0523">
        <w:rPr>
          <w:spacing w:val="-4"/>
          <w:sz w:val="18"/>
        </w:rPr>
        <w:t xml:space="preserve"> </w:t>
      </w:r>
      <w:r w:rsidRPr="006A0523">
        <w:rPr>
          <w:sz w:val="18"/>
        </w:rPr>
        <w:t>gospodarcze Stron.</w:t>
      </w:r>
    </w:p>
    <w:p w14:paraId="5A6CA8B9" w14:textId="2BA579F3" w:rsidR="00CC329C" w:rsidRPr="006A0523" w:rsidRDefault="00CC329C" w:rsidP="00CC329C">
      <w:pPr>
        <w:widowControl/>
        <w:numPr>
          <w:ilvl w:val="0"/>
          <w:numId w:val="38"/>
        </w:numPr>
        <w:tabs>
          <w:tab w:val="left" w:pos="476"/>
        </w:tabs>
        <w:kinsoku w:val="0"/>
        <w:overflowPunct w:val="0"/>
        <w:spacing w:line="360" w:lineRule="auto"/>
        <w:ind w:right="106"/>
        <w:jc w:val="both"/>
        <w:rPr>
          <w:sz w:val="18"/>
        </w:rPr>
      </w:pPr>
      <w:r w:rsidRPr="006A0523">
        <w:rPr>
          <w:sz w:val="18"/>
        </w:rPr>
        <w:t>Strony zapewniają,</w:t>
      </w:r>
      <w:r w:rsidRPr="006A0523">
        <w:rPr>
          <w:spacing w:val="4"/>
          <w:sz w:val="18"/>
        </w:rPr>
        <w:t xml:space="preserve"> </w:t>
      </w:r>
      <w:r w:rsidRPr="006A0523">
        <w:rPr>
          <w:sz w:val="18"/>
        </w:rPr>
        <w:t>że</w:t>
      </w:r>
      <w:r w:rsidRPr="006A0523">
        <w:rPr>
          <w:spacing w:val="3"/>
          <w:sz w:val="18"/>
        </w:rPr>
        <w:t xml:space="preserve"> </w:t>
      </w:r>
      <w:r w:rsidRPr="006A0523">
        <w:rPr>
          <w:sz w:val="18"/>
        </w:rPr>
        <w:t>w</w:t>
      </w:r>
      <w:r w:rsidRPr="006A0523">
        <w:rPr>
          <w:spacing w:val="2"/>
          <w:sz w:val="18"/>
        </w:rPr>
        <w:t xml:space="preserve"> </w:t>
      </w:r>
      <w:r w:rsidRPr="006A0523">
        <w:rPr>
          <w:sz w:val="18"/>
        </w:rPr>
        <w:t>związku</w:t>
      </w:r>
      <w:r w:rsidRPr="006A0523">
        <w:rPr>
          <w:spacing w:val="3"/>
          <w:sz w:val="18"/>
        </w:rPr>
        <w:t xml:space="preserve"> </w:t>
      </w:r>
      <w:r w:rsidRPr="006A0523">
        <w:rPr>
          <w:sz w:val="18"/>
        </w:rPr>
        <w:t>z</w:t>
      </w:r>
      <w:r w:rsidRPr="006A0523">
        <w:rPr>
          <w:spacing w:val="1"/>
          <w:sz w:val="18"/>
        </w:rPr>
        <w:t xml:space="preserve"> </w:t>
      </w:r>
      <w:r w:rsidRPr="006A0523">
        <w:rPr>
          <w:sz w:val="18"/>
        </w:rPr>
        <w:t>zawarciem</w:t>
      </w:r>
      <w:r w:rsidRPr="006A0523">
        <w:rPr>
          <w:spacing w:val="4"/>
          <w:sz w:val="18"/>
        </w:rPr>
        <w:t xml:space="preserve"> </w:t>
      </w:r>
      <w:r w:rsidRPr="006A0523">
        <w:rPr>
          <w:sz w:val="18"/>
        </w:rPr>
        <w:t>i</w:t>
      </w:r>
      <w:r w:rsidRPr="006A0523">
        <w:rPr>
          <w:spacing w:val="2"/>
          <w:sz w:val="18"/>
        </w:rPr>
        <w:t xml:space="preserve"> </w:t>
      </w:r>
      <w:r w:rsidRPr="006A0523">
        <w:rPr>
          <w:sz w:val="18"/>
        </w:rPr>
        <w:t>realizacją</w:t>
      </w:r>
      <w:r w:rsidRPr="006A0523">
        <w:rPr>
          <w:spacing w:val="3"/>
          <w:sz w:val="18"/>
        </w:rPr>
        <w:t xml:space="preserve"> </w:t>
      </w:r>
      <w:r w:rsidRPr="006A0523">
        <w:rPr>
          <w:sz w:val="18"/>
        </w:rPr>
        <w:t>niniejszej</w:t>
      </w:r>
      <w:r w:rsidRPr="006A0523">
        <w:rPr>
          <w:spacing w:val="5"/>
          <w:sz w:val="18"/>
        </w:rPr>
        <w:t xml:space="preserve"> </w:t>
      </w:r>
      <w:r w:rsidRPr="006A0523">
        <w:rPr>
          <w:sz w:val="18"/>
        </w:rPr>
        <w:t>Umowy</w:t>
      </w:r>
      <w:r w:rsidRPr="006A0523">
        <w:rPr>
          <w:spacing w:val="1"/>
          <w:sz w:val="18"/>
        </w:rPr>
        <w:t xml:space="preserve"> </w:t>
      </w:r>
      <w:r w:rsidRPr="006A0523">
        <w:rPr>
          <w:sz w:val="18"/>
        </w:rPr>
        <w:t>żadna</w:t>
      </w:r>
      <w:r w:rsidRPr="006A0523">
        <w:rPr>
          <w:spacing w:val="5"/>
          <w:sz w:val="18"/>
        </w:rPr>
        <w:t xml:space="preserve"> </w:t>
      </w:r>
      <w:r w:rsidRPr="006A0523">
        <w:rPr>
          <w:sz w:val="18"/>
        </w:rPr>
        <w:t>ze Stron,</w:t>
      </w:r>
      <w:r w:rsidRPr="006A0523">
        <w:rPr>
          <w:spacing w:val="48"/>
          <w:sz w:val="18"/>
        </w:rPr>
        <w:t xml:space="preserve"> </w:t>
      </w:r>
      <w:r w:rsidRPr="006A0523">
        <w:rPr>
          <w:sz w:val="18"/>
        </w:rPr>
        <w:t>ani</w:t>
      </w:r>
      <w:r w:rsidRPr="006A0523">
        <w:rPr>
          <w:spacing w:val="48"/>
          <w:sz w:val="18"/>
        </w:rPr>
        <w:t xml:space="preserve"> </w:t>
      </w:r>
      <w:r w:rsidRPr="006A0523">
        <w:rPr>
          <w:sz w:val="18"/>
        </w:rPr>
        <w:t>żaden</w:t>
      </w:r>
      <w:r w:rsidRPr="006A0523">
        <w:rPr>
          <w:spacing w:val="48"/>
          <w:sz w:val="18"/>
        </w:rPr>
        <w:t xml:space="preserve"> </w:t>
      </w:r>
      <w:r w:rsidRPr="006A0523">
        <w:rPr>
          <w:sz w:val="18"/>
        </w:rPr>
        <w:t>z</w:t>
      </w:r>
      <w:r w:rsidRPr="006A0523">
        <w:rPr>
          <w:spacing w:val="46"/>
          <w:sz w:val="18"/>
        </w:rPr>
        <w:t xml:space="preserve"> </w:t>
      </w:r>
      <w:r w:rsidRPr="006A0523">
        <w:rPr>
          <w:sz w:val="18"/>
        </w:rPr>
        <w:t>ich</w:t>
      </w:r>
      <w:r w:rsidRPr="006A0523">
        <w:rPr>
          <w:spacing w:val="51"/>
          <w:sz w:val="18"/>
        </w:rPr>
        <w:t xml:space="preserve"> </w:t>
      </w:r>
      <w:r w:rsidRPr="006A0523">
        <w:rPr>
          <w:sz w:val="18"/>
        </w:rPr>
        <w:t>właścicieli,</w:t>
      </w:r>
      <w:r w:rsidRPr="006A0523">
        <w:rPr>
          <w:spacing w:val="50"/>
          <w:sz w:val="18"/>
        </w:rPr>
        <w:t xml:space="preserve"> </w:t>
      </w:r>
      <w:r w:rsidRPr="006A0523">
        <w:rPr>
          <w:sz w:val="18"/>
        </w:rPr>
        <w:t>udziałowców,</w:t>
      </w:r>
      <w:r w:rsidRPr="006A0523">
        <w:rPr>
          <w:spacing w:val="50"/>
          <w:sz w:val="18"/>
        </w:rPr>
        <w:t xml:space="preserve"> </w:t>
      </w:r>
      <w:r w:rsidRPr="006A0523">
        <w:rPr>
          <w:sz w:val="18"/>
        </w:rPr>
        <w:t>akcjonariuszy,</w:t>
      </w:r>
      <w:r w:rsidRPr="006A0523">
        <w:rPr>
          <w:spacing w:val="50"/>
          <w:sz w:val="18"/>
        </w:rPr>
        <w:t xml:space="preserve"> </w:t>
      </w:r>
      <w:r w:rsidRPr="006A0523">
        <w:rPr>
          <w:sz w:val="18"/>
        </w:rPr>
        <w:t>członków</w:t>
      </w:r>
      <w:r w:rsidRPr="006A0523">
        <w:rPr>
          <w:spacing w:val="48"/>
          <w:sz w:val="18"/>
        </w:rPr>
        <w:t xml:space="preserve"> </w:t>
      </w:r>
      <w:r w:rsidRPr="006A0523">
        <w:rPr>
          <w:sz w:val="18"/>
        </w:rPr>
        <w:t>zarządu, dyrektorów,</w:t>
      </w:r>
      <w:r w:rsidRPr="006A0523">
        <w:rPr>
          <w:spacing w:val="31"/>
          <w:sz w:val="18"/>
        </w:rPr>
        <w:t xml:space="preserve"> </w:t>
      </w:r>
      <w:r w:rsidRPr="006A0523">
        <w:rPr>
          <w:sz w:val="18"/>
        </w:rPr>
        <w:t>pracowników,</w:t>
      </w:r>
      <w:r w:rsidRPr="006A0523">
        <w:rPr>
          <w:spacing w:val="30"/>
          <w:sz w:val="18"/>
        </w:rPr>
        <w:t xml:space="preserve"> </w:t>
      </w:r>
      <w:r w:rsidRPr="006A0523">
        <w:rPr>
          <w:sz w:val="18"/>
        </w:rPr>
        <w:t>podwykonawców,</w:t>
      </w:r>
      <w:r w:rsidRPr="006A0523">
        <w:rPr>
          <w:spacing w:val="30"/>
          <w:sz w:val="18"/>
        </w:rPr>
        <w:t xml:space="preserve"> </w:t>
      </w:r>
      <w:r w:rsidRPr="006A0523">
        <w:rPr>
          <w:sz w:val="18"/>
        </w:rPr>
        <w:t>ani</w:t>
      </w:r>
      <w:r w:rsidRPr="006A0523">
        <w:rPr>
          <w:spacing w:val="29"/>
          <w:sz w:val="18"/>
        </w:rPr>
        <w:t xml:space="preserve"> </w:t>
      </w:r>
      <w:r w:rsidRPr="006A0523">
        <w:rPr>
          <w:sz w:val="18"/>
        </w:rPr>
        <w:t>też</w:t>
      </w:r>
      <w:r w:rsidRPr="006A0523">
        <w:rPr>
          <w:spacing w:val="27"/>
          <w:sz w:val="18"/>
        </w:rPr>
        <w:t xml:space="preserve"> </w:t>
      </w:r>
      <w:r w:rsidRPr="006A0523">
        <w:rPr>
          <w:sz w:val="18"/>
        </w:rPr>
        <w:t>żadna</w:t>
      </w:r>
      <w:r w:rsidRPr="006A0523">
        <w:rPr>
          <w:spacing w:val="29"/>
          <w:sz w:val="18"/>
        </w:rPr>
        <w:t xml:space="preserve"> </w:t>
      </w:r>
      <w:r w:rsidRPr="006A0523">
        <w:rPr>
          <w:sz w:val="18"/>
        </w:rPr>
        <w:t>inna</w:t>
      </w:r>
      <w:r w:rsidRPr="006A0523">
        <w:rPr>
          <w:spacing w:val="29"/>
          <w:sz w:val="18"/>
        </w:rPr>
        <w:t xml:space="preserve"> </w:t>
      </w:r>
      <w:r w:rsidRPr="006A0523">
        <w:rPr>
          <w:sz w:val="18"/>
        </w:rPr>
        <w:t>osoba</w:t>
      </w:r>
      <w:r w:rsidRPr="006A0523">
        <w:rPr>
          <w:spacing w:val="32"/>
          <w:sz w:val="18"/>
        </w:rPr>
        <w:t xml:space="preserve"> </w:t>
      </w:r>
      <w:r w:rsidRPr="006A0523">
        <w:rPr>
          <w:sz w:val="18"/>
        </w:rPr>
        <w:t>działająca</w:t>
      </w:r>
      <w:r w:rsidRPr="006A0523">
        <w:rPr>
          <w:spacing w:val="29"/>
          <w:sz w:val="18"/>
        </w:rPr>
        <w:t xml:space="preserve"> </w:t>
      </w:r>
      <w:r w:rsidRPr="006A0523">
        <w:rPr>
          <w:sz w:val="18"/>
        </w:rPr>
        <w:t>w ich</w:t>
      </w:r>
      <w:r w:rsidRPr="006A0523">
        <w:rPr>
          <w:spacing w:val="8"/>
          <w:sz w:val="18"/>
        </w:rPr>
        <w:t xml:space="preserve"> </w:t>
      </w:r>
      <w:r w:rsidRPr="006A0523">
        <w:rPr>
          <w:sz w:val="18"/>
        </w:rPr>
        <w:t>imieniu,</w:t>
      </w:r>
      <w:r w:rsidRPr="006A0523">
        <w:rPr>
          <w:spacing w:val="9"/>
          <w:sz w:val="18"/>
        </w:rPr>
        <w:t xml:space="preserve"> </w:t>
      </w:r>
      <w:r w:rsidRPr="006A0523">
        <w:rPr>
          <w:sz w:val="18"/>
        </w:rPr>
        <w:t>nie</w:t>
      </w:r>
      <w:r w:rsidRPr="006A0523">
        <w:rPr>
          <w:spacing w:val="8"/>
          <w:sz w:val="18"/>
        </w:rPr>
        <w:t xml:space="preserve"> </w:t>
      </w:r>
      <w:r w:rsidRPr="006A0523">
        <w:rPr>
          <w:sz w:val="18"/>
        </w:rPr>
        <w:t>dokonywała,</w:t>
      </w:r>
      <w:r w:rsidRPr="006A0523">
        <w:rPr>
          <w:spacing w:val="9"/>
          <w:sz w:val="18"/>
        </w:rPr>
        <w:t xml:space="preserve"> </w:t>
      </w:r>
      <w:r w:rsidRPr="006A0523">
        <w:rPr>
          <w:sz w:val="18"/>
        </w:rPr>
        <w:t>nie</w:t>
      </w:r>
      <w:r w:rsidRPr="006A0523">
        <w:rPr>
          <w:spacing w:val="8"/>
          <w:sz w:val="18"/>
        </w:rPr>
        <w:t xml:space="preserve"> </w:t>
      </w:r>
      <w:r w:rsidRPr="006A0523">
        <w:rPr>
          <w:sz w:val="18"/>
        </w:rPr>
        <w:t>proponowała,</w:t>
      </w:r>
      <w:r w:rsidRPr="006A0523">
        <w:rPr>
          <w:spacing w:val="9"/>
          <w:sz w:val="18"/>
        </w:rPr>
        <w:t xml:space="preserve"> </w:t>
      </w:r>
      <w:r w:rsidRPr="006A0523">
        <w:rPr>
          <w:sz w:val="18"/>
        </w:rPr>
        <w:t>ani</w:t>
      </w:r>
      <w:r w:rsidRPr="006A0523">
        <w:rPr>
          <w:spacing w:val="7"/>
          <w:sz w:val="18"/>
        </w:rPr>
        <w:t xml:space="preserve"> </w:t>
      </w:r>
      <w:r w:rsidRPr="006A0523">
        <w:rPr>
          <w:sz w:val="18"/>
        </w:rPr>
        <w:t>nie</w:t>
      </w:r>
      <w:r w:rsidRPr="006A0523">
        <w:rPr>
          <w:spacing w:val="8"/>
          <w:sz w:val="18"/>
        </w:rPr>
        <w:t xml:space="preserve"> </w:t>
      </w:r>
      <w:r w:rsidRPr="006A0523">
        <w:rPr>
          <w:sz w:val="18"/>
        </w:rPr>
        <w:t>obiecywała,</w:t>
      </w:r>
      <w:r w:rsidRPr="006A0523">
        <w:rPr>
          <w:spacing w:val="9"/>
          <w:sz w:val="18"/>
        </w:rPr>
        <w:t xml:space="preserve"> </w:t>
      </w:r>
      <w:r w:rsidRPr="006A0523">
        <w:rPr>
          <w:sz w:val="18"/>
        </w:rPr>
        <w:t>że</w:t>
      </w:r>
      <w:r w:rsidRPr="006A0523">
        <w:rPr>
          <w:spacing w:val="10"/>
          <w:sz w:val="18"/>
        </w:rPr>
        <w:t xml:space="preserve"> </w:t>
      </w:r>
      <w:r w:rsidRPr="006A0523">
        <w:rPr>
          <w:sz w:val="18"/>
        </w:rPr>
        <w:t>dokona,</w:t>
      </w:r>
      <w:r w:rsidRPr="006A0523">
        <w:rPr>
          <w:spacing w:val="9"/>
          <w:sz w:val="18"/>
        </w:rPr>
        <w:t xml:space="preserve"> </w:t>
      </w:r>
      <w:r w:rsidRPr="006A0523">
        <w:rPr>
          <w:sz w:val="18"/>
        </w:rPr>
        <w:t>ani</w:t>
      </w:r>
      <w:r w:rsidRPr="006A0523">
        <w:rPr>
          <w:spacing w:val="7"/>
          <w:sz w:val="18"/>
        </w:rPr>
        <w:t xml:space="preserve"> </w:t>
      </w:r>
      <w:r w:rsidRPr="006A0523">
        <w:rPr>
          <w:sz w:val="18"/>
        </w:rPr>
        <w:t>nie upoważniała,</w:t>
      </w:r>
      <w:r w:rsidRPr="006A0523">
        <w:rPr>
          <w:spacing w:val="7"/>
          <w:sz w:val="18"/>
        </w:rPr>
        <w:t xml:space="preserve"> </w:t>
      </w:r>
      <w:r w:rsidRPr="006A0523">
        <w:rPr>
          <w:sz w:val="18"/>
        </w:rPr>
        <w:t>a</w:t>
      </w:r>
      <w:r w:rsidRPr="006A0523">
        <w:rPr>
          <w:spacing w:val="5"/>
          <w:sz w:val="18"/>
        </w:rPr>
        <w:t xml:space="preserve"> </w:t>
      </w:r>
      <w:r w:rsidRPr="006A0523">
        <w:rPr>
          <w:sz w:val="18"/>
        </w:rPr>
        <w:t>także</w:t>
      </w:r>
      <w:r w:rsidRPr="006A0523">
        <w:rPr>
          <w:spacing w:val="5"/>
          <w:sz w:val="18"/>
        </w:rPr>
        <w:t xml:space="preserve"> </w:t>
      </w:r>
      <w:r w:rsidRPr="006A0523">
        <w:rPr>
          <w:sz w:val="18"/>
        </w:rPr>
        <w:t>nie</w:t>
      </w:r>
      <w:r w:rsidRPr="006A0523">
        <w:rPr>
          <w:spacing w:val="5"/>
          <w:sz w:val="18"/>
        </w:rPr>
        <w:t xml:space="preserve"> </w:t>
      </w:r>
      <w:r w:rsidRPr="006A0523">
        <w:rPr>
          <w:sz w:val="18"/>
        </w:rPr>
        <w:t>dokona,</w:t>
      </w:r>
      <w:r w:rsidRPr="006A0523">
        <w:rPr>
          <w:spacing w:val="7"/>
          <w:sz w:val="18"/>
        </w:rPr>
        <w:t xml:space="preserve"> </w:t>
      </w:r>
      <w:r w:rsidRPr="006A0523">
        <w:rPr>
          <w:sz w:val="18"/>
        </w:rPr>
        <w:t>nie</w:t>
      </w:r>
      <w:r w:rsidRPr="006A0523">
        <w:rPr>
          <w:spacing w:val="5"/>
          <w:sz w:val="18"/>
        </w:rPr>
        <w:t xml:space="preserve"> </w:t>
      </w:r>
      <w:r w:rsidRPr="006A0523">
        <w:rPr>
          <w:sz w:val="18"/>
        </w:rPr>
        <w:t>zaproponuje,</w:t>
      </w:r>
      <w:r w:rsidRPr="006A0523">
        <w:rPr>
          <w:spacing w:val="7"/>
          <w:sz w:val="18"/>
        </w:rPr>
        <w:t xml:space="preserve"> </w:t>
      </w:r>
      <w:r w:rsidRPr="006A0523">
        <w:rPr>
          <w:sz w:val="18"/>
        </w:rPr>
        <w:t>ani</w:t>
      </w:r>
      <w:r w:rsidRPr="006A0523">
        <w:rPr>
          <w:spacing w:val="5"/>
          <w:sz w:val="18"/>
        </w:rPr>
        <w:t xml:space="preserve"> </w:t>
      </w:r>
      <w:r w:rsidRPr="006A0523">
        <w:rPr>
          <w:sz w:val="18"/>
        </w:rPr>
        <w:t>też</w:t>
      </w:r>
      <w:r w:rsidRPr="006A0523">
        <w:rPr>
          <w:spacing w:val="3"/>
          <w:sz w:val="18"/>
        </w:rPr>
        <w:t xml:space="preserve"> </w:t>
      </w:r>
      <w:r w:rsidRPr="006A0523">
        <w:rPr>
          <w:sz w:val="18"/>
        </w:rPr>
        <w:t>nie</w:t>
      </w:r>
      <w:r w:rsidRPr="006A0523">
        <w:rPr>
          <w:spacing w:val="5"/>
          <w:sz w:val="18"/>
        </w:rPr>
        <w:t xml:space="preserve"> </w:t>
      </w:r>
      <w:r w:rsidRPr="006A0523">
        <w:rPr>
          <w:sz w:val="18"/>
        </w:rPr>
        <w:t>obieca,</w:t>
      </w:r>
      <w:r w:rsidRPr="006A0523">
        <w:rPr>
          <w:spacing w:val="9"/>
          <w:sz w:val="18"/>
        </w:rPr>
        <w:t xml:space="preserve"> </w:t>
      </w:r>
      <w:r w:rsidRPr="006A0523">
        <w:rPr>
          <w:sz w:val="18"/>
        </w:rPr>
        <w:t>że</w:t>
      </w:r>
      <w:r w:rsidRPr="006A0523">
        <w:rPr>
          <w:spacing w:val="8"/>
          <w:sz w:val="18"/>
        </w:rPr>
        <w:t xml:space="preserve"> </w:t>
      </w:r>
      <w:r w:rsidRPr="006A0523">
        <w:rPr>
          <w:sz w:val="18"/>
        </w:rPr>
        <w:t>dokona,</w:t>
      </w:r>
      <w:r w:rsidRPr="006A0523">
        <w:rPr>
          <w:spacing w:val="7"/>
          <w:sz w:val="18"/>
        </w:rPr>
        <w:t xml:space="preserve"> </w:t>
      </w:r>
      <w:r w:rsidRPr="006A0523">
        <w:rPr>
          <w:sz w:val="18"/>
        </w:rPr>
        <w:t>ani nie</w:t>
      </w:r>
      <w:r w:rsidRPr="006A0523">
        <w:rPr>
          <w:spacing w:val="8"/>
          <w:sz w:val="18"/>
        </w:rPr>
        <w:t xml:space="preserve"> </w:t>
      </w:r>
      <w:r w:rsidRPr="006A0523">
        <w:rPr>
          <w:sz w:val="18"/>
        </w:rPr>
        <w:t>upoważni</w:t>
      </w:r>
      <w:r w:rsidRPr="006A0523">
        <w:rPr>
          <w:spacing w:val="6"/>
          <w:sz w:val="18"/>
        </w:rPr>
        <w:t xml:space="preserve"> </w:t>
      </w:r>
      <w:r w:rsidRPr="006A0523">
        <w:rPr>
          <w:sz w:val="18"/>
        </w:rPr>
        <w:t>do</w:t>
      </w:r>
      <w:r w:rsidRPr="006A0523">
        <w:rPr>
          <w:spacing w:val="7"/>
          <w:sz w:val="18"/>
        </w:rPr>
        <w:t xml:space="preserve"> </w:t>
      </w:r>
      <w:r w:rsidRPr="006A0523">
        <w:rPr>
          <w:sz w:val="18"/>
        </w:rPr>
        <w:t>dokonania</w:t>
      </w:r>
      <w:r w:rsidRPr="006A0523">
        <w:rPr>
          <w:spacing w:val="6"/>
          <w:sz w:val="18"/>
        </w:rPr>
        <w:t xml:space="preserve"> </w:t>
      </w:r>
      <w:r w:rsidRPr="006A0523">
        <w:rPr>
          <w:sz w:val="18"/>
        </w:rPr>
        <w:t>żadnej</w:t>
      </w:r>
      <w:r w:rsidRPr="006A0523">
        <w:rPr>
          <w:spacing w:val="8"/>
          <w:sz w:val="18"/>
        </w:rPr>
        <w:t xml:space="preserve"> </w:t>
      </w:r>
      <w:r w:rsidRPr="006A0523">
        <w:rPr>
          <w:sz w:val="18"/>
        </w:rPr>
        <w:t>płatności, w tym pochodzącej ze środków pochodzących z wynagrodzenia uzyskanego na podstawie niniejszej Umowy,</w:t>
      </w:r>
      <w:r w:rsidRPr="006A0523">
        <w:rPr>
          <w:spacing w:val="6"/>
          <w:sz w:val="18"/>
        </w:rPr>
        <w:t xml:space="preserve"> </w:t>
      </w:r>
      <w:r w:rsidRPr="006A0523">
        <w:rPr>
          <w:sz w:val="18"/>
        </w:rPr>
        <w:t>lub</w:t>
      </w:r>
      <w:r w:rsidRPr="006A0523">
        <w:rPr>
          <w:spacing w:val="7"/>
          <w:sz w:val="18"/>
        </w:rPr>
        <w:t xml:space="preserve"> </w:t>
      </w:r>
      <w:r w:rsidRPr="006A0523">
        <w:rPr>
          <w:sz w:val="18"/>
        </w:rPr>
        <w:t>innego</w:t>
      </w:r>
      <w:r w:rsidRPr="006A0523">
        <w:rPr>
          <w:spacing w:val="7"/>
          <w:sz w:val="18"/>
        </w:rPr>
        <w:t xml:space="preserve"> </w:t>
      </w:r>
      <w:r w:rsidRPr="006A0523">
        <w:rPr>
          <w:sz w:val="18"/>
        </w:rPr>
        <w:t>przekazu</w:t>
      </w:r>
      <w:r w:rsidRPr="006A0523">
        <w:rPr>
          <w:spacing w:val="7"/>
          <w:sz w:val="18"/>
        </w:rPr>
        <w:t xml:space="preserve"> </w:t>
      </w:r>
      <w:r w:rsidRPr="006A0523">
        <w:rPr>
          <w:sz w:val="18"/>
        </w:rPr>
        <w:t>stanowiącego korzyść</w:t>
      </w:r>
      <w:r w:rsidRPr="006A0523">
        <w:rPr>
          <w:spacing w:val="8"/>
          <w:sz w:val="18"/>
        </w:rPr>
        <w:t xml:space="preserve"> </w:t>
      </w:r>
      <w:r w:rsidRPr="006A0523">
        <w:rPr>
          <w:sz w:val="18"/>
        </w:rPr>
        <w:t>finansową</w:t>
      </w:r>
      <w:r w:rsidRPr="006A0523">
        <w:rPr>
          <w:spacing w:val="8"/>
          <w:sz w:val="18"/>
        </w:rPr>
        <w:t xml:space="preserve"> </w:t>
      </w:r>
      <w:r w:rsidRPr="006A0523">
        <w:rPr>
          <w:sz w:val="18"/>
        </w:rPr>
        <w:t>lub</w:t>
      </w:r>
      <w:r w:rsidRPr="006A0523">
        <w:rPr>
          <w:spacing w:val="10"/>
          <w:sz w:val="18"/>
        </w:rPr>
        <w:t xml:space="preserve"> </w:t>
      </w:r>
      <w:r w:rsidRPr="006A0523">
        <w:rPr>
          <w:sz w:val="18"/>
        </w:rPr>
        <w:t>inną,</w:t>
      </w:r>
      <w:r w:rsidRPr="006A0523">
        <w:rPr>
          <w:spacing w:val="9"/>
          <w:sz w:val="18"/>
        </w:rPr>
        <w:t xml:space="preserve"> </w:t>
      </w:r>
      <w:r w:rsidRPr="006A0523">
        <w:rPr>
          <w:sz w:val="18"/>
        </w:rPr>
        <w:t>ani</w:t>
      </w:r>
      <w:r w:rsidRPr="006A0523">
        <w:rPr>
          <w:spacing w:val="7"/>
          <w:sz w:val="18"/>
        </w:rPr>
        <w:t xml:space="preserve"> </w:t>
      </w:r>
      <w:r w:rsidRPr="006A0523">
        <w:rPr>
          <w:sz w:val="18"/>
        </w:rPr>
        <w:t>też</w:t>
      </w:r>
      <w:r w:rsidRPr="006A0523">
        <w:rPr>
          <w:spacing w:val="5"/>
          <w:sz w:val="18"/>
        </w:rPr>
        <w:t xml:space="preserve"> </w:t>
      </w:r>
      <w:r w:rsidRPr="006A0523">
        <w:rPr>
          <w:sz w:val="18"/>
        </w:rPr>
        <w:t>żadnej</w:t>
      </w:r>
      <w:r w:rsidRPr="006A0523">
        <w:rPr>
          <w:spacing w:val="9"/>
          <w:sz w:val="18"/>
        </w:rPr>
        <w:t xml:space="preserve"> </w:t>
      </w:r>
      <w:r w:rsidRPr="006A0523">
        <w:rPr>
          <w:sz w:val="18"/>
        </w:rPr>
        <w:t>innej</w:t>
      </w:r>
      <w:r w:rsidRPr="006A0523">
        <w:rPr>
          <w:spacing w:val="12"/>
          <w:sz w:val="18"/>
        </w:rPr>
        <w:t xml:space="preserve"> </w:t>
      </w:r>
      <w:r w:rsidRPr="006A0523">
        <w:rPr>
          <w:sz w:val="18"/>
        </w:rPr>
        <w:t>korzyści</w:t>
      </w:r>
      <w:r w:rsidRPr="006A0523">
        <w:rPr>
          <w:spacing w:val="7"/>
          <w:sz w:val="18"/>
        </w:rPr>
        <w:t xml:space="preserve"> </w:t>
      </w:r>
      <w:r w:rsidRPr="006A0523">
        <w:rPr>
          <w:sz w:val="18"/>
        </w:rPr>
        <w:t>bezpośrednio</w:t>
      </w:r>
      <w:r w:rsidRPr="006A0523">
        <w:rPr>
          <w:spacing w:val="8"/>
          <w:sz w:val="18"/>
        </w:rPr>
        <w:t xml:space="preserve"> </w:t>
      </w:r>
      <w:r w:rsidRPr="006A0523">
        <w:rPr>
          <w:sz w:val="18"/>
        </w:rPr>
        <w:t>lub</w:t>
      </w:r>
      <w:r w:rsidRPr="006A0523">
        <w:rPr>
          <w:spacing w:val="8"/>
          <w:sz w:val="18"/>
        </w:rPr>
        <w:t xml:space="preserve"> </w:t>
      </w:r>
      <w:r w:rsidRPr="006A0523">
        <w:rPr>
          <w:sz w:val="18"/>
        </w:rPr>
        <w:t>pośrednio</w:t>
      </w:r>
      <w:r w:rsidRPr="006A0523">
        <w:rPr>
          <w:spacing w:val="1"/>
          <w:sz w:val="18"/>
        </w:rPr>
        <w:t xml:space="preserve"> </w:t>
      </w:r>
      <w:r w:rsidRPr="006A0523">
        <w:rPr>
          <w:sz w:val="18"/>
        </w:rPr>
        <w:t>żadnej osobie lub podmiotowi, w tym szczególności funkcjonariuszowi publicznemu, w</w:t>
      </w:r>
      <w:r w:rsidRPr="006A0523">
        <w:rPr>
          <w:spacing w:val="29"/>
          <w:sz w:val="18"/>
        </w:rPr>
        <w:t xml:space="preserve"> </w:t>
      </w:r>
      <w:r w:rsidRPr="006A0523">
        <w:rPr>
          <w:sz w:val="18"/>
        </w:rPr>
        <w:t>celu</w:t>
      </w:r>
      <w:r w:rsidRPr="006A0523">
        <w:rPr>
          <w:spacing w:val="30"/>
          <w:sz w:val="18"/>
        </w:rPr>
        <w:t xml:space="preserve"> </w:t>
      </w:r>
      <w:r w:rsidRPr="006A0523">
        <w:rPr>
          <w:sz w:val="18"/>
        </w:rPr>
        <w:t>uzyskania</w:t>
      </w:r>
      <w:r w:rsidRPr="006A0523">
        <w:rPr>
          <w:spacing w:val="30"/>
          <w:sz w:val="18"/>
        </w:rPr>
        <w:t xml:space="preserve"> </w:t>
      </w:r>
      <w:r w:rsidRPr="006A0523">
        <w:rPr>
          <w:sz w:val="18"/>
        </w:rPr>
        <w:t>ich</w:t>
      </w:r>
      <w:r w:rsidRPr="006A0523">
        <w:rPr>
          <w:spacing w:val="30"/>
          <w:sz w:val="18"/>
        </w:rPr>
        <w:t xml:space="preserve"> </w:t>
      </w:r>
      <w:r w:rsidRPr="006A0523">
        <w:rPr>
          <w:sz w:val="18"/>
        </w:rPr>
        <w:t>decyzji,</w:t>
      </w:r>
      <w:r w:rsidRPr="006A0523">
        <w:rPr>
          <w:spacing w:val="32"/>
          <w:sz w:val="18"/>
        </w:rPr>
        <w:t xml:space="preserve"> </w:t>
      </w:r>
      <w:r w:rsidRPr="006A0523">
        <w:rPr>
          <w:sz w:val="18"/>
        </w:rPr>
        <w:t>wpływu</w:t>
      </w:r>
      <w:r w:rsidRPr="006A0523">
        <w:rPr>
          <w:spacing w:val="32"/>
          <w:sz w:val="18"/>
        </w:rPr>
        <w:t xml:space="preserve"> </w:t>
      </w:r>
      <w:r w:rsidRPr="006A0523">
        <w:rPr>
          <w:sz w:val="18"/>
        </w:rPr>
        <w:t>lub</w:t>
      </w:r>
      <w:r w:rsidRPr="006A0523">
        <w:rPr>
          <w:spacing w:val="-1"/>
          <w:sz w:val="18"/>
        </w:rPr>
        <w:t xml:space="preserve"> </w:t>
      </w:r>
      <w:r w:rsidRPr="006A0523">
        <w:rPr>
          <w:sz w:val="18"/>
        </w:rPr>
        <w:t xml:space="preserve">działań </w:t>
      </w:r>
      <w:r w:rsidRPr="006A0523">
        <w:rPr>
          <w:spacing w:val="-1"/>
          <w:sz w:val="18"/>
        </w:rPr>
        <w:t>mogących</w:t>
      </w:r>
      <w:r w:rsidRPr="006A0523">
        <w:rPr>
          <w:spacing w:val="103"/>
          <w:sz w:val="18"/>
        </w:rPr>
        <w:t xml:space="preserve"> </w:t>
      </w:r>
      <w:r w:rsidRPr="006A0523">
        <w:rPr>
          <w:spacing w:val="-1"/>
          <w:sz w:val="18"/>
        </w:rPr>
        <w:t>skutkować</w:t>
      </w:r>
      <w:r w:rsidRPr="006A0523">
        <w:rPr>
          <w:spacing w:val="105"/>
          <w:sz w:val="18"/>
        </w:rPr>
        <w:t xml:space="preserve"> </w:t>
      </w:r>
      <w:r w:rsidRPr="006A0523">
        <w:rPr>
          <w:spacing w:val="-1"/>
          <w:sz w:val="18"/>
        </w:rPr>
        <w:t>jakimkolwiek</w:t>
      </w:r>
      <w:r w:rsidRPr="006A0523">
        <w:rPr>
          <w:spacing w:val="104"/>
          <w:sz w:val="18"/>
        </w:rPr>
        <w:t xml:space="preserve"> </w:t>
      </w:r>
      <w:r w:rsidRPr="006A0523">
        <w:rPr>
          <w:spacing w:val="-1"/>
          <w:sz w:val="18"/>
        </w:rPr>
        <w:t>niezgodnym</w:t>
      </w:r>
      <w:r w:rsidRPr="006A0523">
        <w:rPr>
          <w:spacing w:val="104"/>
          <w:sz w:val="18"/>
        </w:rPr>
        <w:t xml:space="preserve"> </w:t>
      </w:r>
      <w:r w:rsidRPr="006A0523">
        <w:rPr>
          <w:sz w:val="18"/>
        </w:rPr>
        <w:t>z prawem uprzywilejowaniem</w:t>
      </w:r>
      <w:r w:rsidRPr="006A0523">
        <w:rPr>
          <w:spacing w:val="11"/>
          <w:sz w:val="18"/>
        </w:rPr>
        <w:t xml:space="preserve"> </w:t>
      </w:r>
      <w:r w:rsidRPr="006A0523">
        <w:rPr>
          <w:sz w:val="18"/>
        </w:rPr>
        <w:t>lub</w:t>
      </w:r>
      <w:r w:rsidRPr="006A0523">
        <w:rPr>
          <w:spacing w:val="10"/>
          <w:sz w:val="18"/>
        </w:rPr>
        <w:t xml:space="preserve"> </w:t>
      </w:r>
      <w:r w:rsidRPr="006A0523">
        <w:rPr>
          <w:sz w:val="18"/>
        </w:rPr>
        <w:t>też</w:t>
      </w:r>
      <w:r w:rsidRPr="006A0523">
        <w:rPr>
          <w:spacing w:val="10"/>
          <w:sz w:val="18"/>
        </w:rPr>
        <w:t xml:space="preserve"> </w:t>
      </w:r>
      <w:r w:rsidRPr="006A0523">
        <w:rPr>
          <w:sz w:val="18"/>
        </w:rPr>
        <w:t>w</w:t>
      </w:r>
      <w:r w:rsidRPr="006A0523">
        <w:rPr>
          <w:spacing w:val="7"/>
          <w:sz w:val="18"/>
        </w:rPr>
        <w:t> </w:t>
      </w:r>
      <w:r w:rsidRPr="006A0523">
        <w:rPr>
          <w:sz w:val="18"/>
        </w:rPr>
        <w:t>dowolnym</w:t>
      </w:r>
      <w:r w:rsidRPr="006A0523">
        <w:rPr>
          <w:spacing w:val="11"/>
          <w:sz w:val="18"/>
        </w:rPr>
        <w:t xml:space="preserve"> </w:t>
      </w:r>
      <w:r w:rsidRPr="006A0523">
        <w:rPr>
          <w:sz w:val="18"/>
        </w:rPr>
        <w:t>innym</w:t>
      </w:r>
      <w:r w:rsidRPr="006A0523">
        <w:rPr>
          <w:spacing w:val="11"/>
          <w:sz w:val="18"/>
        </w:rPr>
        <w:t xml:space="preserve"> </w:t>
      </w:r>
      <w:r w:rsidRPr="006A0523">
        <w:rPr>
          <w:sz w:val="18"/>
        </w:rPr>
        <w:t>niewłaściwym</w:t>
      </w:r>
      <w:r w:rsidRPr="006A0523">
        <w:rPr>
          <w:spacing w:val="11"/>
          <w:sz w:val="18"/>
        </w:rPr>
        <w:t xml:space="preserve"> </w:t>
      </w:r>
      <w:r w:rsidRPr="006A0523">
        <w:rPr>
          <w:sz w:val="18"/>
        </w:rPr>
        <w:t>celu,</w:t>
      </w:r>
      <w:r w:rsidRPr="006A0523">
        <w:rPr>
          <w:spacing w:val="11"/>
          <w:sz w:val="18"/>
        </w:rPr>
        <w:t xml:space="preserve"> </w:t>
      </w:r>
      <w:r w:rsidRPr="006A0523">
        <w:rPr>
          <w:sz w:val="18"/>
        </w:rPr>
        <w:t>jeżeli</w:t>
      </w:r>
      <w:r w:rsidRPr="006A0523">
        <w:rPr>
          <w:spacing w:val="9"/>
          <w:sz w:val="18"/>
        </w:rPr>
        <w:t xml:space="preserve"> </w:t>
      </w:r>
      <w:r w:rsidRPr="006A0523">
        <w:rPr>
          <w:sz w:val="18"/>
        </w:rPr>
        <w:t>działanie takie</w:t>
      </w:r>
      <w:r w:rsidRPr="006A0523">
        <w:rPr>
          <w:spacing w:val="34"/>
          <w:sz w:val="18"/>
        </w:rPr>
        <w:t xml:space="preserve"> </w:t>
      </w:r>
      <w:r w:rsidRPr="006A0523">
        <w:rPr>
          <w:sz w:val="18"/>
        </w:rPr>
        <w:t>narusza</w:t>
      </w:r>
      <w:r w:rsidRPr="006A0523">
        <w:rPr>
          <w:spacing w:val="34"/>
          <w:sz w:val="18"/>
        </w:rPr>
        <w:t xml:space="preserve"> </w:t>
      </w:r>
      <w:r w:rsidRPr="006A0523">
        <w:rPr>
          <w:sz w:val="18"/>
        </w:rPr>
        <w:t>lub</w:t>
      </w:r>
      <w:r w:rsidRPr="006A0523">
        <w:rPr>
          <w:spacing w:val="34"/>
          <w:sz w:val="18"/>
        </w:rPr>
        <w:t xml:space="preserve"> </w:t>
      </w:r>
      <w:r w:rsidRPr="006A0523">
        <w:rPr>
          <w:sz w:val="18"/>
        </w:rPr>
        <w:t>naruszałoby</w:t>
      </w:r>
      <w:r w:rsidRPr="006A0523">
        <w:rPr>
          <w:spacing w:val="32"/>
          <w:sz w:val="18"/>
        </w:rPr>
        <w:t xml:space="preserve"> </w:t>
      </w:r>
      <w:r w:rsidRPr="006A0523">
        <w:rPr>
          <w:sz w:val="18"/>
        </w:rPr>
        <w:t>przepisy</w:t>
      </w:r>
      <w:r w:rsidRPr="006A0523">
        <w:rPr>
          <w:spacing w:val="32"/>
          <w:sz w:val="18"/>
        </w:rPr>
        <w:t xml:space="preserve"> </w:t>
      </w:r>
      <w:r w:rsidRPr="006A0523">
        <w:rPr>
          <w:sz w:val="18"/>
        </w:rPr>
        <w:t>prawa</w:t>
      </w:r>
      <w:r w:rsidRPr="006A0523">
        <w:rPr>
          <w:spacing w:val="36"/>
          <w:sz w:val="18"/>
        </w:rPr>
        <w:t xml:space="preserve"> </w:t>
      </w:r>
      <w:r w:rsidRPr="006A0523">
        <w:rPr>
          <w:sz w:val="18"/>
        </w:rPr>
        <w:t>w</w:t>
      </w:r>
      <w:r w:rsidRPr="006A0523">
        <w:rPr>
          <w:spacing w:val="33"/>
          <w:sz w:val="18"/>
        </w:rPr>
        <w:t xml:space="preserve"> </w:t>
      </w:r>
      <w:r w:rsidRPr="006A0523">
        <w:rPr>
          <w:sz w:val="18"/>
        </w:rPr>
        <w:t>zakresie</w:t>
      </w:r>
      <w:r w:rsidRPr="006A0523">
        <w:rPr>
          <w:spacing w:val="34"/>
          <w:sz w:val="18"/>
        </w:rPr>
        <w:t xml:space="preserve"> </w:t>
      </w:r>
      <w:r w:rsidRPr="006A0523">
        <w:rPr>
          <w:sz w:val="18"/>
        </w:rPr>
        <w:t>przeciwdziałania korupcji</w:t>
      </w:r>
      <w:r w:rsidRPr="006A0523">
        <w:rPr>
          <w:spacing w:val="52"/>
          <w:sz w:val="18"/>
        </w:rPr>
        <w:t xml:space="preserve"> </w:t>
      </w:r>
      <w:r w:rsidRPr="006A0523">
        <w:rPr>
          <w:sz w:val="18"/>
        </w:rPr>
        <w:t>wydane</w:t>
      </w:r>
      <w:r w:rsidRPr="006A0523">
        <w:rPr>
          <w:spacing w:val="53"/>
          <w:sz w:val="18"/>
        </w:rPr>
        <w:t xml:space="preserve"> </w:t>
      </w:r>
      <w:r w:rsidRPr="006A0523">
        <w:rPr>
          <w:sz w:val="18"/>
        </w:rPr>
        <w:t>przez</w:t>
      </w:r>
      <w:r w:rsidRPr="006A0523">
        <w:rPr>
          <w:spacing w:val="51"/>
          <w:sz w:val="18"/>
        </w:rPr>
        <w:t xml:space="preserve"> </w:t>
      </w:r>
      <w:r w:rsidRPr="006A0523">
        <w:rPr>
          <w:sz w:val="18"/>
        </w:rPr>
        <w:t>uprawnione</w:t>
      </w:r>
      <w:r w:rsidRPr="006A0523">
        <w:rPr>
          <w:spacing w:val="53"/>
          <w:sz w:val="18"/>
        </w:rPr>
        <w:t xml:space="preserve"> </w:t>
      </w:r>
      <w:r w:rsidRPr="006A0523">
        <w:rPr>
          <w:sz w:val="18"/>
        </w:rPr>
        <w:t>organy</w:t>
      </w:r>
      <w:r w:rsidRPr="006A0523">
        <w:rPr>
          <w:spacing w:val="51"/>
          <w:sz w:val="18"/>
        </w:rPr>
        <w:t xml:space="preserve"> </w:t>
      </w:r>
      <w:r w:rsidRPr="006A0523">
        <w:rPr>
          <w:sz w:val="18"/>
        </w:rPr>
        <w:t>w</w:t>
      </w:r>
      <w:r w:rsidRPr="006A0523">
        <w:rPr>
          <w:spacing w:val="50"/>
          <w:sz w:val="18"/>
        </w:rPr>
        <w:t xml:space="preserve"> </w:t>
      </w:r>
      <w:r w:rsidRPr="006A0523">
        <w:rPr>
          <w:sz w:val="18"/>
        </w:rPr>
        <w:t>Polsce</w:t>
      </w:r>
      <w:r w:rsidRPr="006A0523">
        <w:rPr>
          <w:spacing w:val="52"/>
          <w:sz w:val="18"/>
        </w:rPr>
        <w:t xml:space="preserve"> </w:t>
      </w:r>
      <w:r w:rsidRPr="006A0523">
        <w:rPr>
          <w:sz w:val="18"/>
        </w:rPr>
        <w:t>oraz uprawnione organy</w:t>
      </w:r>
      <w:r w:rsidRPr="006A0523">
        <w:rPr>
          <w:spacing w:val="29"/>
          <w:sz w:val="18"/>
        </w:rPr>
        <w:t xml:space="preserve"> </w:t>
      </w:r>
      <w:r w:rsidRPr="006A0523">
        <w:rPr>
          <w:sz w:val="18"/>
        </w:rPr>
        <w:t>Unii Europejskiej,</w:t>
      </w:r>
      <w:r w:rsidRPr="006A0523">
        <w:rPr>
          <w:spacing w:val="4"/>
          <w:sz w:val="18"/>
        </w:rPr>
        <w:t xml:space="preserve"> </w:t>
      </w:r>
      <w:r w:rsidRPr="006A0523">
        <w:rPr>
          <w:sz w:val="18"/>
        </w:rPr>
        <w:t>zarówno</w:t>
      </w:r>
      <w:r w:rsidRPr="006A0523">
        <w:rPr>
          <w:spacing w:val="5"/>
          <w:sz w:val="18"/>
        </w:rPr>
        <w:t xml:space="preserve"> </w:t>
      </w:r>
      <w:r w:rsidRPr="006A0523">
        <w:rPr>
          <w:sz w:val="18"/>
        </w:rPr>
        <w:t>bezpośrednio</w:t>
      </w:r>
      <w:r w:rsidRPr="006A0523">
        <w:rPr>
          <w:spacing w:val="5"/>
          <w:sz w:val="18"/>
        </w:rPr>
        <w:t xml:space="preserve"> </w:t>
      </w:r>
      <w:r w:rsidRPr="006A0523">
        <w:rPr>
          <w:sz w:val="18"/>
        </w:rPr>
        <w:t>jak</w:t>
      </w:r>
      <w:r w:rsidRPr="006A0523">
        <w:rPr>
          <w:spacing w:val="8"/>
          <w:sz w:val="18"/>
        </w:rPr>
        <w:t xml:space="preserve"> </w:t>
      </w:r>
      <w:r w:rsidRPr="006A0523">
        <w:rPr>
          <w:sz w:val="18"/>
        </w:rPr>
        <w:t>i</w:t>
      </w:r>
      <w:r w:rsidRPr="006A0523">
        <w:rPr>
          <w:spacing w:val="4"/>
          <w:sz w:val="18"/>
        </w:rPr>
        <w:t xml:space="preserve"> </w:t>
      </w:r>
      <w:r w:rsidRPr="006A0523">
        <w:rPr>
          <w:sz w:val="18"/>
        </w:rPr>
        <w:t>działając</w:t>
      </w:r>
      <w:r w:rsidRPr="006A0523">
        <w:rPr>
          <w:spacing w:val="5"/>
          <w:sz w:val="18"/>
        </w:rPr>
        <w:t xml:space="preserve"> </w:t>
      </w:r>
      <w:r w:rsidRPr="006A0523">
        <w:rPr>
          <w:sz w:val="18"/>
        </w:rPr>
        <w:t>poprzez</w:t>
      </w:r>
      <w:r w:rsidRPr="006A0523">
        <w:rPr>
          <w:spacing w:val="3"/>
          <w:sz w:val="18"/>
        </w:rPr>
        <w:t xml:space="preserve"> </w:t>
      </w:r>
      <w:r w:rsidRPr="006A0523">
        <w:rPr>
          <w:sz w:val="18"/>
        </w:rPr>
        <w:t>kontrolowane</w:t>
      </w:r>
      <w:r w:rsidRPr="006A0523">
        <w:rPr>
          <w:spacing w:val="5"/>
          <w:sz w:val="18"/>
        </w:rPr>
        <w:t xml:space="preserve"> </w:t>
      </w:r>
      <w:r w:rsidRPr="006A0523">
        <w:rPr>
          <w:sz w:val="18"/>
        </w:rPr>
        <w:t>lub powiązane podmioty</w:t>
      </w:r>
      <w:r w:rsidRPr="006A0523">
        <w:rPr>
          <w:spacing w:val="-2"/>
          <w:sz w:val="18"/>
        </w:rPr>
        <w:t xml:space="preserve"> </w:t>
      </w:r>
      <w:r w:rsidRPr="006A0523">
        <w:rPr>
          <w:sz w:val="18"/>
        </w:rPr>
        <w:t xml:space="preserve">gospodarcze Stron. </w:t>
      </w:r>
    </w:p>
    <w:p w14:paraId="1591B43A" w14:textId="77777777" w:rsidR="00CC329C" w:rsidRPr="006A0523" w:rsidRDefault="00CC329C" w:rsidP="00CC329C">
      <w:pPr>
        <w:widowControl/>
        <w:tabs>
          <w:tab w:val="left" w:pos="476"/>
        </w:tabs>
        <w:kinsoku w:val="0"/>
        <w:overflowPunct w:val="0"/>
        <w:spacing w:line="360" w:lineRule="auto"/>
        <w:ind w:right="106"/>
        <w:jc w:val="both"/>
      </w:pPr>
    </w:p>
    <w:p w14:paraId="06442830" w14:textId="77777777" w:rsidR="00CC329C" w:rsidRPr="006A0523" w:rsidRDefault="00CC329C" w:rsidP="00CC329C">
      <w:pPr>
        <w:widowControl/>
        <w:tabs>
          <w:tab w:val="left" w:pos="476"/>
        </w:tabs>
        <w:kinsoku w:val="0"/>
        <w:overflowPunct w:val="0"/>
        <w:spacing w:line="360" w:lineRule="auto"/>
        <w:ind w:right="106"/>
        <w:jc w:val="both"/>
      </w:pPr>
    </w:p>
    <w:p w14:paraId="547CFB6F" w14:textId="77777777" w:rsidR="00CC329C" w:rsidRPr="006A0523" w:rsidRDefault="00CC329C" w:rsidP="00CC329C">
      <w:pPr>
        <w:widowControl/>
        <w:tabs>
          <w:tab w:val="left" w:pos="476"/>
        </w:tabs>
        <w:kinsoku w:val="0"/>
        <w:overflowPunct w:val="0"/>
        <w:spacing w:line="360" w:lineRule="auto"/>
        <w:ind w:right="106"/>
        <w:jc w:val="both"/>
      </w:pPr>
    </w:p>
    <w:p w14:paraId="11BBC195" w14:textId="77777777" w:rsidR="00CC329C" w:rsidRPr="006A0523" w:rsidRDefault="00CC329C" w:rsidP="00CC329C">
      <w:pPr>
        <w:widowControl/>
        <w:tabs>
          <w:tab w:val="left" w:pos="476"/>
        </w:tabs>
        <w:kinsoku w:val="0"/>
        <w:overflowPunct w:val="0"/>
        <w:spacing w:line="360" w:lineRule="auto"/>
        <w:ind w:left="1416" w:right="106"/>
        <w:jc w:val="both"/>
      </w:pPr>
    </w:p>
    <w:tbl>
      <w:tblPr>
        <w:tblW w:w="0" w:type="auto"/>
        <w:tblLook w:val="01E0" w:firstRow="1" w:lastRow="1" w:firstColumn="1" w:lastColumn="1" w:noHBand="0" w:noVBand="0"/>
      </w:tblPr>
      <w:tblGrid>
        <w:gridCol w:w="4273"/>
        <w:gridCol w:w="4273"/>
      </w:tblGrid>
      <w:tr w:rsidR="00CC329C" w:rsidRPr="006A0523" w14:paraId="5C38C39F" w14:textId="77777777" w:rsidTr="004D6B22">
        <w:tc>
          <w:tcPr>
            <w:tcW w:w="4322" w:type="dxa"/>
          </w:tcPr>
          <w:p w14:paraId="59468946" w14:textId="77777777" w:rsidR="00CC329C" w:rsidRPr="006A0523" w:rsidRDefault="00CC329C" w:rsidP="00990B4B">
            <w:pPr>
              <w:tabs>
                <w:tab w:val="left" w:pos="426"/>
              </w:tabs>
              <w:jc w:val="center"/>
              <w:rPr>
                <w:sz w:val="18"/>
                <w:szCs w:val="18"/>
              </w:rPr>
            </w:pPr>
            <w:r w:rsidRPr="006A0523">
              <w:rPr>
                <w:sz w:val="18"/>
                <w:szCs w:val="18"/>
              </w:rPr>
              <w:t>……………………………….</w:t>
            </w:r>
          </w:p>
          <w:p w14:paraId="020D18D3" w14:textId="77777777" w:rsidR="00CC329C" w:rsidRPr="006A0523" w:rsidRDefault="00CC329C" w:rsidP="00990B4B">
            <w:pPr>
              <w:tabs>
                <w:tab w:val="left" w:pos="426"/>
              </w:tabs>
              <w:jc w:val="center"/>
              <w:rPr>
                <w:sz w:val="18"/>
                <w:szCs w:val="18"/>
              </w:rPr>
            </w:pPr>
            <w:r w:rsidRPr="006A0523">
              <w:rPr>
                <w:sz w:val="18"/>
                <w:szCs w:val="18"/>
              </w:rPr>
              <w:t>Sprzedawca</w:t>
            </w:r>
          </w:p>
          <w:p w14:paraId="4B7E1AB0" w14:textId="77777777" w:rsidR="00CC329C" w:rsidRPr="006A0523" w:rsidRDefault="00CC329C" w:rsidP="00990B4B">
            <w:pPr>
              <w:tabs>
                <w:tab w:val="left" w:pos="426"/>
              </w:tabs>
              <w:jc w:val="center"/>
              <w:rPr>
                <w:sz w:val="18"/>
                <w:szCs w:val="18"/>
              </w:rPr>
            </w:pPr>
            <w:r w:rsidRPr="006A0523">
              <w:rPr>
                <w:sz w:val="18"/>
                <w:szCs w:val="18"/>
              </w:rPr>
              <w:t>czytelny podpis (imię i nazwisko) oraz data złożenia podpisu</w:t>
            </w:r>
          </w:p>
        </w:tc>
        <w:tc>
          <w:tcPr>
            <w:tcW w:w="4322" w:type="dxa"/>
          </w:tcPr>
          <w:p w14:paraId="3FD2A915" w14:textId="77777777" w:rsidR="00CC329C" w:rsidRPr="006A0523" w:rsidRDefault="00CC329C" w:rsidP="00990B4B">
            <w:pPr>
              <w:tabs>
                <w:tab w:val="left" w:pos="426"/>
              </w:tabs>
              <w:jc w:val="center"/>
              <w:rPr>
                <w:sz w:val="18"/>
                <w:szCs w:val="18"/>
              </w:rPr>
            </w:pPr>
            <w:r w:rsidRPr="006A0523">
              <w:rPr>
                <w:sz w:val="18"/>
                <w:szCs w:val="18"/>
              </w:rPr>
              <w:t>……………………………….</w:t>
            </w:r>
          </w:p>
          <w:p w14:paraId="0FAD5EA0" w14:textId="77777777" w:rsidR="00CC329C" w:rsidRPr="006A0523" w:rsidRDefault="00CC329C" w:rsidP="00990B4B">
            <w:pPr>
              <w:tabs>
                <w:tab w:val="left" w:pos="426"/>
              </w:tabs>
              <w:jc w:val="center"/>
              <w:rPr>
                <w:sz w:val="18"/>
                <w:szCs w:val="18"/>
              </w:rPr>
            </w:pPr>
            <w:r w:rsidRPr="006A0523">
              <w:rPr>
                <w:sz w:val="18"/>
                <w:szCs w:val="18"/>
              </w:rPr>
              <w:t>Odbiorca</w:t>
            </w:r>
          </w:p>
          <w:p w14:paraId="0913EB5B" w14:textId="77777777" w:rsidR="00CC329C" w:rsidRPr="006A0523" w:rsidRDefault="00CC329C" w:rsidP="00990B4B">
            <w:pPr>
              <w:tabs>
                <w:tab w:val="left" w:pos="426"/>
              </w:tabs>
              <w:jc w:val="center"/>
              <w:rPr>
                <w:sz w:val="18"/>
                <w:szCs w:val="18"/>
              </w:rPr>
            </w:pPr>
            <w:r w:rsidRPr="006A0523">
              <w:rPr>
                <w:sz w:val="18"/>
                <w:szCs w:val="18"/>
              </w:rPr>
              <w:t>czytelny podpis (imię i nazwisko) oraz data złożenia podpisu</w:t>
            </w:r>
          </w:p>
        </w:tc>
      </w:tr>
    </w:tbl>
    <w:p w14:paraId="2AC2AE73" w14:textId="77777777" w:rsidR="00CC329C" w:rsidRPr="006A0523" w:rsidRDefault="00CC329C" w:rsidP="007005CE">
      <w:pPr>
        <w:rPr>
          <w:color w:val="000000"/>
        </w:rPr>
        <w:sectPr w:rsidR="00CC329C" w:rsidRPr="006A0523" w:rsidSect="00B03B3A">
          <w:footnotePr>
            <w:numRestart w:val="eachSect"/>
          </w:footnotePr>
          <w:endnotePr>
            <w:numFmt w:val="decimal"/>
          </w:endnotePr>
          <w:pgSz w:w="11906" w:h="16840"/>
          <w:pgMar w:top="1560" w:right="1680" w:bottom="280" w:left="1680" w:header="708" w:footer="708" w:gutter="0"/>
          <w:cols w:space="708"/>
        </w:sectPr>
      </w:pPr>
    </w:p>
    <w:p w14:paraId="5A30FD5C" w14:textId="77777777" w:rsidR="00647BD8" w:rsidRPr="006A0523" w:rsidRDefault="00647BD8" w:rsidP="00647BD8">
      <w:pPr>
        <w:autoSpaceDE/>
        <w:autoSpaceDN/>
        <w:adjustRightInd/>
        <w:spacing w:before="63" w:line="484" w:lineRule="auto"/>
        <w:ind w:left="-284"/>
        <w:jc w:val="center"/>
        <w:outlineLvl w:val="0"/>
        <w:rPr>
          <w:rFonts w:eastAsia="Helvetica"/>
          <w:noProof/>
          <w:sz w:val="24"/>
          <w:szCs w:val="24"/>
          <w:lang w:eastAsia="en-US"/>
        </w:rPr>
      </w:pPr>
      <w:r w:rsidRPr="006A0523">
        <w:rPr>
          <w:rFonts w:eastAsia="Helvetica"/>
          <w:b/>
          <w:bCs/>
          <w:noProof/>
          <w:color w:val="004587"/>
          <w:spacing w:val="-4"/>
          <w:sz w:val="24"/>
          <w:szCs w:val="24"/>
          <w:lang w:eastAsia="en-US"/>
        </w:rPr>
        <w:t>INFORMACJE</w:t>
      </w:r>
      <w:r w:rsidRPr="006A0523">
        <w:rPr>
          <w:rFonts w:eastAsia="Helvetica"/>
          <w:b/>
          <w:bCs/>
          <w:noProof/>
          <w:color w:val="004587"/>
          <w:spacing w:val="-25"/>
          <w:sz w:val="24"/>
          <w:szCs w:val="24"/>
          <w:lang w:eastAsia="en-US"/>
        </w:rPr>
        <w:t xml:space="preserve"> </w:t>
      </w:r>
      <w:r w:rsidRPr="006A0523">
        <w:rPr>
          <w:rFonts w:eastAsia="Helvetica"/>
          <w:b/>
          <w:bCs/>
          <w:noProof/>
          <w:color w:val="004587"/>
          <w:spacing w:val="-4"/>
          <w:sz w:val="24"/>
          <w:szCs w:val="24"/>
          <w:lang w:eastAsia="en-US"/>
        </w:rPr>
        <w:t>DOTYCZĄCE</w:t>
      </w:r>
      <w:r w:rsidRPr="006A0523">
        <w:rPr>
          <w:rFonts w:eastAsia="Helvetica"/>
          <w:b/>
          <w:bCs/>
          <w:noProof/>
          <w:color w:val="004587"/>
          <w:spacing w:val="-25"/>
          <w:sz w:val="24"/>
          <w:szCs w:val="24"/>
          <w:lang w:eastAsia="en-US"/>
        </w:rPr>
        <w:t xml:space="preserve"> </w:t>
      </w:r>
      <w:r w:rsidRPr="006A0523">
        <w:rPr>
          <w:rFonts w:eastAsia="Helvetica"/>
          <w:b/>
          <w:bCs/>
          <w:noProof/>
          <w:color w:val="004587"/>
          <w:spacing w:val="-4"/>
          <w:sz w:val="24"/>
          <w:szCs w:val="24"/>
          <w:lang w:eastAsia="en-US"/>
        </w:rPr>
        <w:t>KORZYSTANIA</w:t>
      </w:r>
      <w:r w:rsidRPr="006A0523">
        <w:rPr>
          <w:rFonts w:eastAsia="Helvetica"/>
          <w:b/>
          <w:bCs/>
          <w:noProof/>
          <w:color w:val="004587"/>
          <w:spacing w:val="-24"/>
          <w:sz w:val="24"/>
          <w:szCs w:val="24"/>
          <w:lang w:eastAsia="en-US"/>
        </w:rPr>
        <w:t xml:space="preserve"> </w:t>
      </w:r>
      <w:r w:rsidRPr="006A0523">
        <w:rPr>
          <w:rFonts w:eastAsia="Helvetica"/>
          <w:b/>
          <w:bCs/>
          <w:noProof/>
          <w:color w:val="004587"/>
          <w:sz w:val="24"/>
          <w:szCs w:val="24"/>
          <w:lang w:eastAsia="en-US"/>
        </w:rPr>
        <w:t>Z</w:t>
      </w:r>
      <w:r w:rsidRPr="006A0523">
        <w:rPr>
          <w:rFonts w:eastAsia="Helvetica"/>
          <w:b/>
          <w:bCs/>
          <w:noProof/>
          <w:color w:val="004587"/>
          <w:spacing w:val="-25"/>
          <w:sz w:val="24"/>
          <w:szCs w:val="24"/>
          <w:lang w:eastAsia="en-US"/>
        </w:rPr>
        <w:t xml:space="preserve"> </w:t>
      </w:r>
      <w:r w:rsidRPr="006A0523">
        <w:rPr>
          <w:rFonts w:eastAsia="Helvetica"/>
          <w:b/>
          <w:bCs/>
          <w:noProof/>
          <w:color w:val="004587"/>
          <w:spacing w:val="-4"/>
          <w:sz w:val="24"/>
          <w:szCs w:val="24"/>
          <w:lang w:eastAsia="en-US"/>
        </w:rPr>
        <w:t>PRAWA</w:t>
      </w:r>
      <w:r w:rsidRPr="006A0523">
        <w:rPr>
          <w:rFonts w:eastAsia="Helvetica"/>
          <w:b/>
          <w:bCs/>
          <w:noProof/>
          <w:color w:val="004587"/>
          <w:spacing w:val="-25"/>
          <w:sz w:val="24"/>
          <w:szCs w:val="24"/>
          <w:lang w:eastAsia="en-US"/>
        </w:rPr>
        <w:t xml:space="preserve"> </w:t>
      </w:r>
      <w:r w:rsidRPr="006A0523">
        <w:rPr>
          <w:rFonts w:eastAsia="Helvetica"/>
          <w:b/>
          <w:bCs/>
          <w:noProof/>
          <w:color w:val="004587"/>
          <w:spacing w:val="-4"/>
          <w:sz w:val="24"/>
          <w:szCs w:val="24"/>
          <w:lang w:eastAsia="en-US"/>
        </w:rPr>
        <w:t>ODSTĄPIENIA</w:t>
      </w:r>
      <w:r w:rsidRPr="006A0523">
        <w:rPr>
          <w:rFonts w:eastAsia="Helvetica"/>
          <w:b/>
          <w:bCs/>
          <w:noProof/>
          <w:color w:val="004587"/>
          <w:spacing w:val="-24"/>
          <w:sz w:val="24"/>
          <w:szCs w:val="24"/>
          <w:lang w:eastAsia="en-US"/>
        </w:rPr>
        <w:t xml:space="preserve"> </w:t>
      </w:r>
      <w:r w:rsidRPr="006A0523">
        <w:rPr>
          <w:rFonts w:eastAsia="Helvetica"/>
          <w:b/>
          <w:bCs/>
          <w:noProof/>
          <w:color w:val="004587"/>
          <w:spacing w:val="-3"/>
          <w:sz w:val="24"/>
          <w:szCs w:val="24"/>
          <w:lang w:eastAsia="en-US"/>
        </w:rPr>
        <w:t>OD</w:t>
      </w:r>
      <w:r w:rsidRPr="006A0523">
        <w:rPr>
          <w:rFonts w:eastAsia="Helvetica"/>
          <w:b/>
          <w:bCs/>
          <w:noProof/>
          <w:color w:val="004587"/>
          <w:spacing w:val="-25"/>
          <w:sz w:val="24"/>
          <w:szCs w:val="24"/>
          <w:lang w:eastAsia="en-US"/>
        </w:rPr>
        <w:t xml:space="preserve"> </w:t>
      </w:r>
      <w:r w:rsidRPr="006A0523">
        <w:rPr>
          <w:rFonts w:eastAsia="Helvetica"/>
          <w:b/>
          <w:bCs/>
          <w:noProof/>
          <w:color w:val="004587"/>
          <w:spacing w:val="-4"/>
          <w:sz w:val="24"/>
          <w:szCs w:val="24"/>
          <w:lang w:eastAsia="en-US"/>
        </w:rPr>
        <w:t>UMOWY</w:t>
      </w:r>
      <w:r w:rsidRPr="006A0523">
        <w:rPr>
          <w:rFonts w:eastAsia="Helvetica"/>
          <w:b/>
          <w:bCs/>
          <w:noProof/>
          <w:color w:val="004587"/>
          <w:spacing w:val="31"/>
          <w:w w:val="98"/>
          <w:sz w:val="24"/>
          <w:szCs w:val="24"/>
          <w:lang w:eastAsia="en-US"/>
        </w:rPr>
        <w:t xml:space="preserve"> </w:t>
      </w:r>
      <w:r w:rsidRPr="006A0523">
        <w:rPr>
          <w:rFonts w:eastAsia="Helvetica"/>
          <w:b/>
          <w:bCs/>
          <w:noProof/>
          <w:color w:val="004587"/>
          <w:spacing w:val="-4"/>
          <w:sz w:val="24"/>
          <w:szCs w:val="24"/>
          <w:lang w:eastAsia="en-US"/>
        </w:rPr>
        <w:t>POUCZENIE</w:t>
      </w:r>
      <w:r w:rsidRPr="006A0523">
        <w:rPr>
          <w:rFonts w:eastAsia="Helvetica"/>
          <w:b/>
          <w:bCs/>
          <w:noProof/>
          <w:color w:val="004587"/>
          <w:spacing w:val="-23"/>
          <w:sz w:val="24"/>
          <w:szCs w:val="24"/>
          <w:lang w:eastAsia="en-US"/>
        </w:rPr>
        <w:t xml:space="preserve"> </w:t>
      </w:r>
      <w:r w:rsidRPr="006A0523">
        <w:rPr>
          <w:rFonts w:eastAsia="Helvetica"/>
          <w:b/>
          <w:bCs/>
          <w:noProof/>
          <w:color w:val="004587"/>
          <w:sz w:val="24"/>
          <w:szCs w:val="24"/>
          <w:lang w:eastAsia="en-US"/>
        </w:rPr>
        <w:t>O</w:t>
      </w:r>
      <w:r w:rsidRPr="006A0523">
        <w:rPr>
          <w:rFonts w:eastAsia="Helvetica"/>
          <w:b/>
          <w:bCs/>
          <w:noProof/>
          <w:color w:val="004587"/>
          <w:spacing w:val="-23"/>
          <w:sz w:val="24"/>
          <w:szCs w:val="24"/>
          <w:lang w:eastAsia="en-US"/>
        </w:rPr>
        <w:t xml:space="preserve"> </w:t>
      </w:r>
      <w:r w:rsidRPr="006A0523">
        <w:rPr>
          <w:rFonts w:eastAsia="Helvetica"/>
          <w:b/>
          <w:bCs/>
          <w:noProof/>
          <w:color w:val="004587"/>
          <w:spacing w:val="-4"/>
          <w:sz w:val="24"/>
          <w:szCs w:val="24"/>
          <w:lang w:eastAsia="en-US"/>
        </w:rPr>
        <w:t>ODSTĄPIENIU</w:t>
      </w:r>
      <w:r w:rsidRPr="006A0523">
        <w:rPr>
          <w:rFonts w:eastAsia="Helvetica"/>
          <w:b/>
          <w:bCs/>
          <w:noProof/>
          <w:color w:val="004587"/>
          <w:spacing w:val="-23"/>
          <w:sz w:val="24"/>
          <w:szCs w:val="24"/>
          <w:lang w:eastAsia="en-US"/>
        </w:rPr>
        <w:t xml:space="preserve"> </w:t>
      </w:r>
      <w:r w:rsidRPr="006A0523">
        <w:rPr>
          <w:rFonts w:eastAsia="Helvetica"/>
          <w:b/>
          <w:bCs/>
          <w:noProof/>
          <w:color w:val="004587"/>
          <w:spacing w:val="-3"/>
          <w:sz w:val="24"/>
          <w:szCs w:val="24"/>
          <w:lang w:eastAsia="en-US"/>
        </w:rPr>
        <w:t>OD</w:t>
      </w:r>
      <w:r w:rsidRPr="006A0523">
        <w:rPr>
          <w:rFonts w:eastAsia="Helvetica"/>
          <w:b/>
          <w:bCs/>
          <w:noProof/>
          <w:color w:val="004587"/>
          <w:spacing w:val="-23"/>
          <w:sz w:val="24"/>
          <w:szCs w:val="24"/>
          <w:lang w:eastAsia="en-US"/>
        </w:rPr>
        <w:t xml:space="preserve"> </w:t>
      </w:r>
      <w:r w:rsidRPr="006A0523">
        <w:rPr>
          <w:rFonts w:eastAsia="Helvetica"/>
          <w:b/>
          <w:bCs/>
          <w:noProof/>
          <w:color w:val="004587"/>
          <w:spacing w:val="-4"/>
          <w:sz w:val="24"/>
          <w:szCs w:val="24"/>
          <w:lang w:eastAsia="en-US"/>
        </w:rPr>
        <w:t>UMOWY</w:t>
      </w:r>
    </w:p>
    <w:p w14:paraId="24749D1F" w14:textId="77777777" w:rsidR="00647BD8" w:rsidRPr="006A0523" w:rsidRDefault="00647BD8" w:rsidP="00647BD8">
      <w:pPr>
        <w:autoSpaceDE/>
        <w:autoSpaceDN/>
        <w:adjustRightInd/>
        <w:spacing w:before="4"/>
        <w:ind w:left="-284" w:firstLine="1100"/>
        <w:rPr>
          <w:rFonts w:eastAsia="Helvetica"/>
          <w:b/>
          <w:bCs/>
          <w:noProof/>
          <w:sz w:val="10"/>
          <w:szCs w:val="10"/>
          <w:lang w:eastAsia="en-US"/>
        </w:rPr>
      </w:pPr>
    </w:p>
    <w:p w14:paraId="28BC7AEA" w14:textId="77777777" w:rsidR="00647BD8" w:rsidRPr="006A0523" w:rsidRDefault="00647BD8" w:rsidP="0083289D">
      <w:pPr>
        <w:autoSpaceDE/>
        <w:autoSpaceDN/>
        <w:adjustRightInd/>
        <w:spacing w:before="69"/>
        <w:ind w:left="567" w:hanging="851"/>
        <w:jc w:val="both"/>
        <w:outlineLvl w:val="1"/>
        <w:rPr>
          <w:rFonts w:eastAsia="Helvetica"/>
          <w:noProof/>
          <w:lang w:eastAsia="en-US"/>
        </w:rPr>
      </w:pPr>
      <w:r w:rsidRPr="006A0523">
        <w:rPr>
          <w:rFonts w:eastAsia="Helvetica"/>
          <w:b/>
          <w:bCs/>
          <w:noProof/>
          <w:color w:val="004587"/>
          <w:spacing w:val="-1"/>
          <w:lang w:eastAsia="en-US"/>
        </w:rPr>
        <w:t>Prawo</w:t>
      </w:r>
      <w:r w:rsidRPr="006A0523">
        <w:rPr>
          <w:rFonts w:eastAsia="Helvetica"/>
          <w:b/>
          <w:bCs/>
          <w:noProof/>
          <w:color w:val="004587"/>
          <w:lang w:eastAsia="en-US"/>
        </w:rPr>
        <w:t xml:space="preserve"> </w:t>
      </w:r>
      <w:r w:rsidRPr="006A0523">
        <w:rPr>
          <w:rFonts w:eastAsia="Helvetica"/>
          <w:b/>
          <w:bCs/>
          <w:noProof/>
          <w:color w:val="004587"/>
          <w:spacing w:val="1"/>
          <w:lang w:eastAsia="en-US"/>
        </w:rPr>
        <w:t>odstąpienia</w:t>
      </w:r>
      <w:r w:rsidRPr="006A0523">
        <w:rPr>
          <w:rFonts w:eastAsia="Helvetica"/>
          <w:b/>
          <w:bCs/>
          <w:noProof/>
          <w:color w:val="004587"/>
          <w:lang w:eastAsia="en-US"/>
        </w:rPr>
        <w:t xml:space="preserve"> </w:t>
      </w:r>
      <w:r w:rsidRPr="006A0523">
        <w:rPr>
          <w:rFonts w:eastAsia="Helvetica"/>
          <w:b/>
          <w:bCs/>
          <w:noProof/>
          <w:color w:val="004587"/>
          <w:spacing w:val="1"/>
          <w:lang w:eastAsia="en-US"/>
        </w:rPr>
        <w:t>od</w:t>
      </w:r>
      <w:r w:rsidRPr="006A0523">
        <w:rPr>
          <w:rFonts w:eastAsia="Helvetica"/>
          <w:b/>
          <w:bCs/>
          <w:noProof/>
          <w:color w:val="004587"/>
          <w:lang w:eastAsia="en-US"/>
        </w:rPr>
        <w:t xml:space="preserve"> </w:t>
      </w:r>
      <w:r w:rsidRPr="006A0523">
        <w:rPr>
          <w:rFonts w:eastAsia="Helvetica"/>
          <w:b/>
          <w:bCs/>
          <w:noProof/>
          <w:color w:val="004587"/>
          <w:spacing w:val="1"/>
          <w:lang w:eastAsia="en-US"/>
        </w:rPr>
        <w:t>umowy</w:t>
      </w:r>
    </w:p>
    <w:p w14:paraId="4070BCDD" w14:textId="7A2A1BC5" w:rsidR="00647BD8" w:rsidRPr="006A0523" w:rsidRDefault="00647BD8" w:rsidP="0083289D">
      <w:pPr>
        <w:autoSpaceDE/>
        <w:autoSpaceDN/>
        <w:adjustRightInd/>
        <w:spacing w:before="48" w:line="466" w:lineRule="exact"/>
        <w:ind w:left="-284"/>
        <w:rPr>
          <w:rFonts w:eastAsia="Helvetica"/>
          <w:noProof/>
          <w:color w:val="004587"/>
          <w:spacing w:val="87"/>
          <w:lang w:eastAsia="en-US"/>
        </w:rPr>
      </w:pPr>
      <w:r w:rsidRPr="006A0523">
        <w:rPr>
          <w:rFonts w:eastAsia="Helvetica"/>
          <w:noProof/>
          <w:color w:val="004587"/>
          <w:lang w:eastAsia="en-US"/>
        </w:rPr>
        <w:t xml:space="preserve">Mają Państwo </w:t>
      </w:r>
      <w:r w:rsidRPr="006A0523">
        <w:rPr>
          <w:rFonts w:eastAsia="Helvetica"/>
          <w:noProof/>
          <w:color w:val="004587"/>
          <w:spacing w:val="-1"/>
          <w:lang w:eastAsia="en-US"/>
        </w:rPr>
        <w:t>prawo</w:t>
      </w:r>
      <w:r w:rsidRPr="006A0523">
        <w:rPr>
          <w:rFonts w:eastAsia="Helvetica"/>
          <w:noProof/>
          <w:color w:val="004587"/>
          <w:lang w:eastAsia="en-US"/>
        </w:rPr>
        <w:t xml:space="preserve"> odstąpić od </w:t>
      </w:r>
      <w:r w:rsidRPr="006A0523">
        <w:rPr>
          <w:rFonts w:eastAsia="Helvetica"/>
          <w:noProof/>
          <w:color w:val="004587"/>
          <w:spacing w:val="-1"/>
          <w:lang w:eastAsia="en-US"/>
        </w:rPr>
        <w:t>niniejszej</w:t>
      </w:r>
      <w:r w:rsidRPr="006A0523">
        <w:rPr>
          <w:rFonts w:eastAsia="Helvetica"/>
          <w:noProof/>
          <w:color w:val="004587"/>
          <w:lang w:eastAsia="en-US"/>
        </w:rPr>
        <w:t xml:space="preserve"> Umowy w </w:t>
      </w:r>
      <w:r w:rsidRPr="006A0523">
        <w:rPr>
          <w:rFonts w:eastAsia="Helvetica"/>
          <w:noProof/>
          <w:color w:val="004587"/>
          <w:spacing w:val="-1"/>
          <w:lang w:eastAsia="en-US"/>
        </w:rPr>
        <w:t>terminie</w:t>
      </w:r>
      <w:r w:rsidRPr="006A0523">
        <w:rPr>
          <w:rFonts w:eastAsia="Helvetica"/>
          <w:noProof/>
          <w:color w:val="004587"/>
          <w:lang w:eastAsia="en-US"/>
        </w:rPr>
        <w:t xml:space="preserve"> </w:t>
      </w:r>
      <w:r w:rsidRPr="006A0523">
        <w:rPr>
          <w:rFonts w:eastAsia="Helvetica"/>
          <w:noProof/>
          <w:color w:val="004587"/>
          <w:spacing w:val="-7"/>
          <w:lang w:eastAsia="en-US"/>
        </w:rPr>
        <w:t>14</w:t>
      </w:r>
      <w:r w:rsidRPr="006A0523">
        <w:rPr>
          <w:rFonts w:eastAsia="Helvetica"/>
          <w:noProof/>
          <w:color w:val="004587"/>
          <w:lang w:eastAsia="en-US"/>
        </w:rPr>
        <w:t xml:space="preserve"> dni </w:t>
      </w:r>
      <w:r w:rsidRPr="006A0523">
        <w:rPr>
          <w:rFonts w:eastAsia="Helvetica"/>
          <w:noProof/>
          <w:color w:val="004587"/>
          <w:spacing w:val="-1"/>
          <w:lang w:eastAsia="en-US"/>
        </w:rPr>
        <w:t>bez</w:t>
      </w:r>
      <w:r w:rsidRPr="006A0523">
        <w:rPr>
          <w:rFonts w:eastAsia="Helvetica"/>
          <w:noProof/>
          <w:color w:val="004587"/>
          <w:lang w:eastAsia="en-US"/>
        </w:rPr>
        <w:t xml:space="preserve"> podania </w:t>
      </w:r>
      <w:r w:rsidRPr="006A0523">
        <w:rPr>
          <w:rFonts w:eastAsia="Helvetica"/>
          <w:noProof/>
          <w:color w:val="004587"/>
          <w:spacing w:val="-1"/>
          <w:lang w:eastAsia="en-US"/>
        </w:rPr>
        <w:t>jakiejkolwiek</w:t>
      </w:r>
      <w:r w:rsidRPr="006A0523">
        <w:rPr>
          <w:rFonts w:eastAsia="Helvetica"/>
          <w:noProof/>
          <w:color w:val="004587"/>
          <w:lang w:eastAsia="en-US"/>
        </w:rPr>
        <w:t xml:space="preserve"> </w:t>
      </w:r>
      <w:r w:rsidRPr="006A0523">
        <w:rPr>
          <w:rFonts w:eastAsia="Helvetica"/>
          <w:noProof/>
          <w:color w:val="004587"/>
          <w:spacing w:val="-1"/>
          <w:lang w:eastAsia="en-US"/>
        </w:rPr>
        <w:t>przyczyny.</w:t>
      </w:r>
      <w:r w:rsidRPr="006A0523">
        <w:rPr>
          <w:rFonts w:eastAsia="Helvetica"/>
          <w:noProof/>
          <w:color w:val="004587"/>
          <w:spacing w:val="87"/>
          <w:lang w:eastAsia="en-US"/>
        </w:rPr>
        <w:t xml:space="preserve"> </w:t>
      </w:r>
    </w:p>
    <w:p w14:paraId="3C7853A5" w14:textId="77777777" w:rsidR="00EA0DD5" w:rsidRPr="006A0523" w:rsidRDefault="00EA0DD5" w:rsidP="0083289D">
      <w:pPr>
        <w:autoSpaceDE/>
        <w:autoSpaceDN/>
        <w:adjustRightInd/>
        <w:spacing w:before="48" w:line="466" w:lineRule="exact"/>
        <w:ind w:left="-284"/>
        <w:rPr>
          <w:rFonts w:eastAsia="Helvetica"/>
          <w:noProof/>
          <w:color w:val="004587"/>
          <w:spacing w:val="87"/>
          <w:lang w:eastAsia="en-US"/>
        </w:rPr>
      </w:pPr>
    </w:p>
    <w:p w14:paraId="61C435E0" w14:textId="53BACDA9" w:rsidR="00647BD8" w:rsidRPr="006A0523" w:rsidRDefault="00647BD8" w:rsidP="00EA0DD5">
      <w:pPr>
        <w:autoSpaceDE/>
        <w:autoSpaceDN/>
        <w:adjustRightInd/>
        <w:spacing w:before="48" w:line="276" w:lineRule="auto"/>
        <w:ind w:left="-284"/>
        <w:rPr>
          <w:rFonts w:eastAsia="Helvetica"/>
          <w:noProof/>
          <w:lang w:eastAsia="en-US"/>
        </w:rPr>
      </w:pPr>
      <w:r w:rsidRPr="006A0523">
        <w:rPr>
          <w:rFonts w:eastAsia="Helvetica"/>
          <w:noProof/>
          <w:color w:val="004587"/>
          <w:spacing w:val="-3"/>
          <w:lang w:eastAsia="en-US"/>
        </w:rPr>
        <w:t>Termin</w:t>
      </w:r>
      <w:r w:rsidRPr="006A0523">
        <w:rPr>
          <w:rFonts w:eastAsia="Helvetica"/>
          <w:noProof/>
          <w:color w:val="004587"/>
          <w:lang w:eastAsia="en-US"/>
        </w:rPr>
        <w:t xml:space="preserve"> do odstąpienia od umowy </w:t>
      </w:r>
      <w:r w:rsidRPr="006A0523">
        <w:rPr>
          <w:rFonts w:eastAsia="Helvetica"/>
          <w:noProof/>
          <w:color w:val="004587"/>
          <w:spacing w:val="1"/>
          <w:lang w:eastAsia="en-US"/>
        </w:rPr>
        <w:t>wygasa</w:t>
      </w:r>
      <w:r w:rsidRPr="006A0523">
        <w:rPr>
          <w:rFonts w:eastAsia="Helvetica"/>
          <w:noProof/>
          <w:color w:val="004587"/>
          <w:lang w:eastAsia="en-US"/>
        </w:rPr>
        <w:t xml:space="preserve"> po </w:t>
      </w:r>
      <w:r w:rsidRPr="006A0523">
        <w:rPr>
          <w:rFonts w:eastAsia="Helvetica"/>
          <w:noProof/>
          <w:color w:val="004587"/>
          <w:spacing w:val="3"/>
          <w:lang w:eastAsia="en-US"/>
        </w:rPr>
        <w:t>upływie</w:t>
      </w:r>
      <w:r w:rsidRPr="006A0523">
        <w:rPr>
          <w:rFonts w:eastAsia="Helvetica"/>
          <w:noProof/>
          <w:color w:val="004587"/>
          <w:lang w:eastAsia="en-US"/>
        </w:rPr>
        <w:t xml:space="preserve"> </w:t>
      </w:r>
      <w:r w:rsidRPr="006A0523">
        <w:rPr>
          <w:rFonts w:eastAsia="Helvetica"/>
          <w:noProof/>
          <w:color w:val="004587"/>
          <w:spacing w:val="-7"/>
          <w:lang w:eastAsia="en-US"/>
        </w:rPr>
        <w:t>14</w:t>
      </w:r>
      <w:r w:rsidRPr="006A0523">
        <w:rPr>
          <w:rFonts w:eastAsia="Helvetica"/>
          <w:noProof/>
          <w:color w:val="004587"/>
          <w:lang w:eastAsia="en-US"/>
        </w:rPr>
        <w:t xml:space="preserve"> dni od dnia </w:t>
      </w:r>
      <w:r w:rsidRPr="006A0523">
        <w:rPr>
          <w:rFonts w:eastAsia="Helvetica"/>
          <w:noProof/>
          <w:color w:val="004587"/>
          <w:spacing w:val="-1"/>
          <w:lang w:eastAsia="en-US"/>
        </w:rPr>
        <w:t>zawarcia</w:t>
      </w:r>
      <w:r w:rsidRPr="006A0523">
        <w:rPr>
          <w:rFonts w:eastAsia="Helvetica"/>
          <w:noProof/>
          <w:color w:val="004587"/>
          <w:lang w:eastAsia="en-US"/>
        </w:rPr>
        <w:t xml:space="preserve"> </w:t>
      </w:r>
      <w:r w:rsidRPr="006A0523">
        <w:rPr>
          <w:rFonts w:eastAsia="Helvetica"/>
          <w:noProof/>
          <w:color w:val="004587"/>
          <w:spacing w:val="-2"/>
          <w:lang w:eastAsia="en-US"/>
        </w:rPr>
        <w:t>Umowy.</w:t>
      </w:r>
    </w:p>
    <w:p w14:paraId="3F53CE88" w14:textId="77777777" w:rsidR="00647BD8" w:rsidRPr="006A0523" w:rsidRDefault="00647BD8" w:rsidP="00EA0DD5">
      <w:pPr>
        <w:autoSpaceDE/>
        <w:autoSpaceDN/>
        <w:adjustRightInd/>
        <w:spacing w:before="17" w:line="276" w:lineRule="auto"/>
        <w:ind w:left="-284"/>
        <w:jc w:val="both"/>
        <w:rPr>
          <w:rFonts w:eastAsia="Helvetica"/>
          <w:noProof/>
          <w:lang w:eastAsia="en-US"/>
        </w:rPr>
      </w:pPr>
      <w:r w:rsidRPr="006A0523">
        <w:rPr>
          <w:rFonts w:eastAsia="Helvetica"/>
          <w:noProof/>
          <w:color w:val="004587"/>
          <w:spacing w:val="-3"/>
          <w:lang w:eastAsia="en-US"/>
        </w:rPr>
        <w:t>Termin</w:t>
      </w:r>
      <w:r w:rsidRPr="006A0523">
        <w:rPr>
          <w:rFonts w:eastAsia="Helvetica"/>
          <w:noProof/>
          <w:color w:val="004587"/>
          <w:spacing w:val="14"/>
          <w:lang w:eastAsia="en-US"/>
        </w:rPr>
        <w:t xml:space="preserve"> </w:t>
      </w:r>
      <w:r w:rsidRPr="006A0523">
        <w:rPr>
          <w:rFonts w:eastAsia="Helvetica"/>
          <w:noProof/>
          <w:color w:val="004587"/>
          <w:lang w:eastAsia="en-US"/>
        </w:rPr>
        <w:t>na</w:t>
      </w:r>
      <w:r w:rsidRPr="006A0523">
        <w:rPr>
          <w:rFonts w:eastAsia="Helvetica"/>
          <w:noProof/>
          <w:color w:val="004587"/>
          <w:spacing w:val="14"/>
          <w:lang w:eastAsia="en-US"/>
        </w:rPr>
        <w:t xml:space="preserve"> </w:t>
      </w:r>
      <w:r w:rsidRPr="006A0523">
        <w:rPr>
          <w:rFonts w:eastAsia="Helvetica"/>
          <w:noProof/>
          <w:color w:val="004587"/>
          <w:lang w:eastAsia="en-US"/>
        </w:rPr>
        <w:t>odstąpienie</w:t>
      </w:r>
      <w:r w:rsidRPr="006A0523">
        <w:rPr>
          <w:rFonts w:eastAsia="Helvetica"/>
          <w:noProof/>
          <w:color w:val="004587"/>
          <w:spacing w:val="14"/>
          <w:lang w:eastAsia="en-US"/>
        </w:rPr>
        <w:t xml:space="preserve"> </w:t>
      </w:r>
      <w:r w:rsidRPr="006A0523">
        <w:rPr>
          <w:rFonts w:eastAsia="Helvetica"/>
          <w:noProof/>
          <w:color w:val="004587"/>
          <w:lang w:eastAsia="en-US"/>
        </w:rPr>
        <w:t>od</w:t>
      </w:r>
      <w:r w:rsidRPr="006A0523">
        <w:rPr>
          <w:rFonts w:eastAsia="Helvetica"/>
          <w:noProof/>
          <w:color w:val="004587"/>
          <w:spacing w:val="14"/>
          <w:lang w:eastAsia="en-US"/>
        </w:rPr>
        <w:t xml:space="preserve"> </w:t>
      </w:r>
      <w:r w:rsidRPr="006A0523">
        <w:rPr>
          <w:rFonts w:eastAsia="Helvetica"/>
          <w:noProof/>
          <w:color w:val="004587"/>
          <w:lang w:eastAsia="en-US"/>
        </w:rPr>
        <w:t>umowy</w:t>
      </w:r>
      <w:r w:rsidRPr="006A0523">
        <w:rPr>
          <w:rFonts w:eastAsia="Helvetica"/>
          <w:noProof/>
          <w:color w:val="004587"/>
          <w:spacing w:val="14"/>
          <w:lang w:eastAsia="en-US"/>
        </w:rPr>
        <w:t xml:space="preserve"> </w:t>
      </w:r>
      <w:r w:rsidRPr="006A0523">
        <w:rPr>
          <w:rFonts w:eastAsia="Helvetica"/>
          <w:noProof/>
          <w:color w:val="004587"/>
          <w:lang w:eastAsia="en-US"/>
        </w:rPr>
        <w:t>należy</w:t>
      </w:r>
      <w:r w:rsidRPr="006A0523">
        <w:rPr>
          <w:rFonts w:eastAsia="Helvetica"/>
          <w:noProof/>
          <w:color w:val="004587"/>
          <w:spacing w:val="14"/>
          <w:lang w:eastAsia="en-US"/>
        </w:rPr>
        <w:t xml:space="preserve"> </w:t>
      </w:r>
      <w:r w:rsidRPr="006A0523">
        <w:rPr>
          <w:rFonts w:eastAsia="Helvetica"/>
          <w:noProof/>
          <w:color w:val="004587"/>
          <w:lang w:eastAsia="en-US"/>
        </w:rPr>
        <w:t>liczyć</w:t>
      </w:r>
      <w:r w:rsidRPr="006A0523">
        <w:rPr>
          <w:rFonts w:eastAsia="Helvetica"/>
          <w:noProof/>
          <w:color w:val="004587"/>
          <w:spacing w:val="14"/>
          <w:lang w:eastAsia="en-US"/>
        </w:rPr>
        <w:t xml:space="preserve"> </w:t>
      </w:r>
      <w:r w:rsidRPr="006A0523">
        <w:rPr>
          <w:rFonts w:eastAsia="Helvetica"/>
          <w:noProof/>
          <w:color w:val="004587"/>
          <w:lang w:eastAsia="en-US"/>
        </w:rPr>
        <w:t>od</w:t>
      </w:r>
      <w:r w:rsidRPr="006A0523">
        <w:rPr>
          <w:rFonts w:eastAsia="Helvetica"/>
          <w:noProof/>
          <w:color w:val="004587"/>
          <w:spacing w:val="14"/>
          <w:lang w:eastAsia="en-US"/>
        </w:rPr>
        <w:t xml:space="preserve"> </w:t>
      </w:r>
      <w:r w:rsidRPr="006A0523">
        <w:rPr>
          <w:rFonts w:eastAsia="Helvetica"/>
          <w:noProof/>
          <w:color w:val="004587"/>
          <w:lang w:eastAsia="en-US"/>
        </w:rPr>
        <w:t>dnia</w:t>
      </w:r>
      <w:r w:rsidRPr="006A0523">
        <w:rPr>
          <w:rFonts w:eastAsia="Helvetica"/>
          <w:noProof/>
          <w:color w:val="004587"/>
          <w:spacing w:val="14"/>
          <w:lang w:eastAsia="en-US"/>
        </w:rPr>
        <w:t xml:space="preserve"> </w:t>
      </w:r>
      <w:r w:rsidRPr="006A0523">
        <w:rPr>
          <w:rFonts w:eastAsia="Helvetica"/>
          <w:noProof/>
          <w:color w:val="004587"/>
          <w:lang w:eastAsia="en-US"/>
        </w:rPr>
        <w:t>doręczenia</w:t>
      </w:r>
      <w:r w:rsidRPr="006A0523">
        <w:rPr>
          <w:rFonts w:eastAsia="Helvetica"/>
          <w:noProof/>
          <w:color w:val="004587"/>
          <w:spacing w:val="14"/>
          <w:lang w:eastAsia="en-US"/>
        </w:rPr>
        <w:t xml:space="preserve"> </w:t>
      </w:r>
      <w:r w:rsidRPr="006A0523">
        <w:rPr>
          <w:rFonts w:eastAsia="Helvetica"/>
          <w:noProof/>
          <w:color w:val="004587"/>
          <w:spacing w:val="-1"/>
          <w:lang w:eastAsia="en-US"/>
        </w:rPr>
        <w:t>Odbiorcy podlegającego ochronie konsumenckiej</w:t>
      </w:r>
      <w:r w:rsidRPr="006A0523">
        <w:rPr>
          <w:rFonts w:eastAsia="Helvetica"/>
          <w:noProof/>
          <w:color w:val="004587"/>
          <w:spacing w:val="-1"/>
          <w:vertAlign w:val="superscript"/>
          <w:lang w:eastAsia="en-US"/>
        </w:rPr>
        <w:footnoteReference w:id="13"/>
      </w:r>
      <w:r w:rsidRPr="006A0523">
        <w:rPr>
          <w:rFonts w:eastAsia="Helvetica"/>
          <w:noProof/>
          <w:color w:val="004587"/>
          <w:spacing w:val="14"/>
          <w:lang w:eastAsia="en-US"/>
        </w:rPr>
        <w:t xml:space="preserve"> </w:t>
      </w:r>
      <w:r w:rsidRPr="006A0523">
        <w:rPr>
          <w:rFonts w:eastAsia="Helvetica"/>
          <w:noProof/>
          <w:color w:val="004587"/>
          <w:spacing w:val="-1"/>
          <w:lang w:eastAsia="en-US"/>
        </w:rPr>
        <w:t>przez</w:t>
      </w:r>
      <w:r w:rsidRPr="006A0523">
        <w:rPr>
          <w:rFonts w:eastAsia="Helvetica"/>
          <w:noProof/>
          <w:color w:val="004587"/>
          <w:spacing w:val="14"/>
          <w:lang w:eastAsia="en-US"/>
        </w:rPr>
        <w:t xml:space="preserve"> </w:t>
      </w:r>
      <w:r w:rsidRPr="006A0523">
        <w:rPr>
          <w:rFonts w:eastAsia="Helvetica"/>
          <w:noProof/>
          <w:color w:val="004587"/>
          <w:lang w:eastAsia="en-US"/>
        </w:rPr>
        <w:t>PGNiG</w:t>
      </w:r>
      <w:r w:rsidRPr="006A0523">
        <w:rPr>
          <w:rFonts w:eastAsia="Helvetica"/>
          <w:noProof/>
          <w:color w:val="004587"/>
          <w:spacing w:val="58"/>
          <w:lang w:eastAsia="en-US"/>
        </w:rPr>
        <w:t xml:space="preserve"> </w:t>
      </w:r>
      <w:r w:rsidRPr="006A0523">
        <w:rPr>
          <w:rFonts w:eastAsia="Helvetica"/>
          <w:noProof/>
          <w:color w:val="004587"/>
          <w:lang w:eastAsia="en-US"/>
        </w:rPr>
        <w:t>Obrót</w:t>
      </w:r>
      <w:r w:rsidRPr="006A0523">
        <w:rPr>
          <w:rFonts w:eastAsia="Helvetica"/>
          <w:noProof/>
          <w:color w:val="004587"/>
          <w:spacing w:val="-5"/>
          <w:lang w:eastAsia="en-US"/>
        </w:rPr>
        <w:t xml:space="preserve"> </w:t>
      </w:r>
      <w:r w:rsidRPr="006A0523">
        <w:rPr>
          <w:rFonts w:eastAsia="Helvetica"/>
          <w:noProof/>
          <w:color w:val="004587"/>
          <w:spacing w:val="-1"/>
          <w:lang w:eastAsia="en-US"/>
        </w:rPr>
        <w:t>Detaliczny</w:t>
      </w:r>
      <w:r w:rsidRPr="006A0523">
        <w:rPr>
          <w:rFonts w:eastAsia="Helvetica"/>
          <w:noProof/>
          <w:color w:val="004587"/>
          <w:spacing w:val="-5"/>
          <w:lang w:eastAsia="en-US"/>
        </w:rPr>
        <w:t xml:space="preserve"> </w:t>
      </w:r>
      <w:r w:rsidRPr="006A0523">
        <w:rPr>
          <w:rFonts w:eastAsia="Helvetica"/>
          <w:noProof/>
          <w:color w:val="004587"/>
          <w:spacing w:val="-1"/>
          <w:lang w:eastAsia="en-US"/>
        </w:rPr>
        <w:t>sp.</w:t>
      </w:r>
      <w:r w:rsidRPr="006A0523">
        <w:rPr>
          <w:rFonts w:eastAsia="Helvetica"/>
          <w:noProof/>
          <w:color w:val="004587"/>
          <w:spacing w:val="-5"/>
          <w:lang w:eastAsia="en-US"/>
        </w:rPr>
        <w:t xml:space="preserve"> </w:t>
      </w:r>
      <w:r w:rsidRPr="006A0523">
        <w:rPr>
          <w:rFonts w:eastAsia="Helvetica"/>
          <w:noProof/>
          <w:color w:val="004587"/>
          <w:lang w:eastAsia="en-US"/>
        </w:rPr>
        <w:t>z</w:t>
      </w:r>
      <w:r w:rsidRPr="006A0523">
        <w:rPr>
          <w:rFonts w:eastAsia="Helvetica"/>
          <w:noProof/>
          <w:color w:val="004587"/>
          <w:spacing w:val="-5"/>
          <w:lang w:eastAsia="en-US"/>
        </w:rPr>
        <w:t xml:space="preserve"> </w:t>
      </w:r>
      <w:r w:rsidRPr="006A0523">
        <w:rPr>
          <w:rFonts w:eastAsia="Helvetica"/>
          <w:noProof/>
          <w:color w:val="004587"/>
          <w:spacing w:val="-3"/>
          <w:lang w:eastAsia="en-US"/>
        </w:rPr>
        <w:t>o.o.</w:t>
      </w:r>
      <w:r w:rsidRPr="006A0523">
        <w:rPr>
          <w:rFonts w:eastAsia="Helvetica"/>
          <w:noProof/>
          <w:color w:val="004587"/>
          <w:spacing w:val="-5"/>
          <w:lang w:eastAsia="en-US"/>
        </w:rPr>
        <w:t xml:space="preserve"> </w:t>
      </w:r>
      <w:r w:rsidRPr="006A0523">
        <w:rPr>
          <w:rFonts w:eastAsia="Helvetica"/>
          <w:noProof/>
          <w:color w:val="004587"/>
          <w:lang w:eastAsia="en-US"/>
        </w:rPr>
        <w:t>egzemplarza</w:t>
      </w:r>
      <w:r w:rsidRPr="006A0523">
        <w:rPr>
          <w:rFonts w:eastAsia="Helvetica"/>
          <w:noProof/>
          <w:color w:val="004587"/>
          <w:spacing w:val="-5"/>
          <w:lang w:eastAsia="en-US"/>
        </w:rPr>
        <w:t xml:space="preserve"> </w:t>
      </w:r>
      <w:r w:rsidRPr="006A0523">
        <w:rPr>
          <w:rFonts w:eastAsia="Helvetica"/>
          <w:noProof/>
          <w:color w:val="004587"/>
          <w:lang w:eastAsia="en-US"/>
        </w:rPr>
        <w:t>umowy</w:t>
      </w:r>
      <w:r w:rsidRPr="006A0523">
        <w:rPr>
          <w:rFonts w:eastAsia="Helvetica"/>
          <w:noProof/>
          <w:color w:val="004587"/>
          <w:spacing w:val="-5"/>
          <w:lang w:eastAsia="en-US"/>
        </w:rPr>
        <w:t xml:space="preserve"> </w:t>
      </w:r>
      <w:r w:rsidRPr="006A0523">
        <w:rPr>
          <w:rFonts w:eastAsia="Helvetica"/>
          <w:noProof/>
          <w:color w:val="004587"/>
          <w:lang w:eastAsia="en-US"/>
        </w:rPr>
        <w:t>podpisanej</w:t>
      </w:r>
      <w:r w:rsidRPr="006A0523">
        <w:rPr>
          <w:rFonts w:eastAsia="Helvetica"/>
          <w:noProof/>
          <w:color w:val="004587"/>
          <w:spacing w:val="-5"/>
          <w:lang w:eastAsia="en-US"/>
        </w:rPr>
        <w:t xml:space="preserve"> </w:t>
      </w:r>
      <w:r w:rsidRPr="006A0523">
        <w:rPr>
          <w:rFonts w:eastAsia="Helvetica"/>
          <w:noProof/>
          <w:color w:val="004587"/>
          <w:spacing w:val="-1"/>
          <w:lang w:eastAsia="en-US"/>
        </w:rPr>
        <w:t>zarówno</w:t>
      </w:r>
      <w:r w:rsidRPr="006A0523">
        <w:rPr>
          <w:rFonts w:eastAsia="Helvetica"/>
          <w:noProof/>
          <w:color w:val="004587"/>
          <w:spacing w:val="-5"/>
          <w:lang w:eastAsia="en-US"/>
        </w:rPr>
        <w:t xml:space="preserve"> </w:t>
      </w:r>
      <w:r w:rsidRPr="006A0523">
        <w:rPr>
          <w:rFonts w:eastAsia="Helvetica"/>
          <w:noProof/>
          <w:color w:val="004587"/>
          <w:spacing w:val="-1"/>
          <w:lang w:eastAsia="en-US"/>
        </w:rPr>
        <w:t>przez</w:t>
      </w:r>
      <w:r w:rsidRPr="006A0523">
        <w:rPr>
          <w:rFonts w:eastAsia="Helvetica"/>
          <w:noProof/>
          <w:color w:val="004587"/>
          <w:spacing w:val="-5"/>
          <w:lang w:eastAsia="en-US"/>
        </w:rPr>
        <w:t xml:space="preserve"> </w:t>
      </w:r>
      <w:r w:rsidRPr="006A0523">
        <w:rPr>
          <w:rFonts w:eastAsia="Helvetica"/>
          <w:noProof/>
          <w:color w:val="004587"/>
          <w:lang w:eastAsia="en-US"/>
        </w:rPr>
        <w:t>Odbiorcę</w:t>
      </w:r>
      <w:r w:rsidRPr="006A0523">
        <w:rPr>
          <w:rFonts w:eastAsia="Helvetica"/>
          <w:noProof/>
          <w:color w:val="004587"/>
          <w:spacing w:val="-5"/>
          <w:lang w:eastAsia="en-US"/>
        </w:rPr>
        <w:t xml:space="preserve"> </w:t>
      </w:r>
      <w:r w:rsidRPr="006A0523">
        <w:rPr>
          <w:rFonts w:eastAsia="Helvetica"/>
          <w:noProof/>
          <w:color w:val="004587"/>
          <w:lang w:eastAsia="en-US"/>
        </w:rPr>
        <w:t>jak</w:t>
      </w:r>
      <w:r w:rsidRPr="006A0523">
        <w:rPr>
          <w:rFonts w:eastAsia="Helvetica"/>
          <w:noProof/>
          <w:color w:val="004587"/>
          <w:spacing w:val="-5"/>
          <w:lang w:eastAsia="en-US"/>
        </w:rPr>
        <w:t xml:space="preserve"> </w:t>
      </w:r>
      <w:r w:rsidRPr="006A0523">
        <w:rPr>
          <w:rFonts w:eastAsia="Helvetica"/>
          <w:noProof/>
          <w:color w:val="004587"/>
          <w:lang w:eastAsia="en-US"/>
        </w:rPr>
        <w:t>i</w:t>
      </w:r>
      <w:r w:rsidRPr="006A0523">
        <w:rPr>
          <w:rFonts w:eastAsia="Helvetica"/>
          <w:noProof/>
          <w:color w:val="004587"/>
          <w:spacing w:val="-5"/>
          <w:lang w:eastAsia="en-US"/>
        </w:rPr>
        <w:t xml:space="preserve"> </w:t>
      </w:r>
      <w:r w:rsidRPr="006A0523">
        <w:rPr>
          <w:rFonts w:eastAsia="Helvetica"/>
          <w:noProof/>
          <w:color w:val="004587"/>
          <w:spacing w:val="-1"/>
          <w:lang w:eastAsia="en-US"/>
        </w:rPr>
        <w:t>przez</w:t>
      </w:r>
      <w:r w:rsidRPr="006A0523">
        <w:rPr>
          <w:rFonts w:eastAsia="Helvetica"/>
          <w:noProof/>
          <w:color w:val="004587"/>
          <w:spacing w:val="-5"/>
          <w:lang w:eastAsia="en-US"/>
        </w:rPr>
        <w:t xml:space="preserve"> </w:t>
      </w:r>
      <w:r w:rsidRPr="006A0523">
        <w:rPr>
          <w:rFonts w:eastAsia="Helvetica"/>
          <w:noProof/>
          <w:color w:val="004587"/>
          <w:lang w:eastAsia="en-US"/>
        </w:rPr>
        <w:t>PGNiG</w:t>
      </w:r>
      <w:r w:rsidRPr="006A0523">
        <w:rPr>
          <w:rFonts w:eastAsia="Helvetica"/>
          <w:noProof/>
          <w:color w:val="004587"/>
          <w:spacing w:val="-5"/>
          <w:lang w:eastAsia="en-US"/>
        </w:rPr>
        <w:t xml:space="preserve"> </w:t>
      </w:r>
      <w:r w:rsidRPr="006A0523">
        <w:rPr>
          <w:rFonts w:eastAsia="Helvetica"/>
          <w:noProof/>
          <w:color w:val="004587"/>
          <w:lang w:eastAsia="en-US"/>
        </w:rPr>
        <w:t>Obrót</w:t>
      </w:r>
      <w:r w:rsidRPr="006A0523">
        <w:rPr>
          <w:rFonts w:eastAsia="Helvetica"/>
          <w:noProof/>
          <w:color w:val="004587"/>
          <w:spacing w:val="71"/>
          <w:lang w:eastAsia="en-US"/>
        </w:rPr>
        <w:t xml:space="preserve"> </w:t>
      </w:r>
      <w:r w:rsidRPr="006A0523">
        <w:rPr>
          <w:rFonts w:eastAsia="Helvetica"/>
          <w:noProof/>
          <w:color w:val="004587"/>
          <w:spacing w:val="-1"/>
          <w:lang w:eastAsia="en-US"/>
        </w:rPr>
        <w:t>Detaliczny</w:t>
      </w:r>
      <w:r w:rsidRPr="006A0523">
        <w:rPr>
          <w:rFonts w:eastAsia="Helvetica"/>
          <w:noProof/>
          <w:color w:val="004587"/>
          <w:lang w:eastAsia="en-US"/>
        </w:rPr>
        <w:t xml:space="preserve"> </w:t>
      </w:r>
      <w:r w:rsidRPr="006A0523">
        <w:rPr>
          <w:rFonts w:eastAsia="Helvetica"/>
          <w:noProof/>
          <w:color w:val="004587"/>
          <w:spacing w:val="-1"/>
          <w:lang w:eastAsia="en-US"/>
        </w:rPr>
        <w:t>sp.</w:t>
      </w:r>
      <w:r w:rsidRPr="006A0523">
        <w:rPr>
          <w:rFonts w:eastAsia="Helvetica"/>
          <w:noProof/>
          <w:color w:val="004587"/>
          <w:lang w:eastAsia="en-US"/>
        </w:rPr>
        <w:t xml:space="preserve"> z </w:t>
      </w:r>
      <w:r w:rsidRPr="006A0523">
        <w:rPr>
          <w:rFonts w:eastAsia="Helvetica"/>
          <w:noProof/>
          <w:color w:val="004587"/>
          <w:spacing w:val="-3"/>
          <w:lang w:eastAsia="en-US"/>
        </w:rPr>
        <w:t>o.o.</w:t>
      </w:r>
    </w:p>
    <w:p w14:paraId="0D27106D" w14:textId="77777777" w:rsidR="00647BD8" w:rsidRPr="006A0523" w:rsidRDefault="00647BD8" w:rsidP="0083289D">
      <w:pPr>
        <w:autoSpaceDE/>
        <w:autoSpaceDN/>
        <w:adjustRightInd/>
        <w:spacing w:before="7"/>
        <w:ind w:left="-284" w:firstLine="1100"/>
        <w:rPr>
          <w:rFonts w:eastAsia="Helvetica"/>
          <w:noProof/>
          <w:sz w:val="19"/>
          <w:szCs w:val="19"/>
          <w:lang w:eastAsia="en-US"/>
        </w:rPr>
      </w:pPr>
    </w:p>
    <w:p w14:paraId="2EADD0FC" w14:textId="345C900F" w:rsidR="00647BD8" w:rsidRPr="006A0523" w:rsidRDefault="00647BD8" w:rsidP="00EA0DD5">
      <w:pPr>
        <w:autoSpaceDE/>
        <w:autoSpaceDN/>
        <w:adjustRightInd/>
        <w:spacing w:line="276" w:lineRule="auto"/>
        <w:ind w:left="-284"/>
        <w:jc w:val="both"/>
        <w:rPr>
          <w:rFonts w:eastAsia="Helvetica"/>
          <w:noProof/>
          <w:color w:val="004587"/>
          <w:spacing w:val="-1"/>
          <w:lang w:eastAsia="en-US"/>
        </w:rPr>
      </w:pPr>
      <w:r w:rsidRPr="006A0523">
        <w:rPr>
          <w:rFonts w:eastAsia="Helvetica"/>
          <w:noProof/>
          <w:color w:val="004587"/>
          <w:spacing w:val="-1"/>
          <w:lang w:eastAsia="en-US"/>
        </w:rPr>
        <w:t>Aby</w:t>
      </w:r>
      <w:r w:rsidRPr="006A0523">
        <w:rPr>
          <w:rFonts w:eastAsia="Helvetica"/>
          <w:noProof/>
          <w:color w:val="004587"/>
          <w:lang w:eastAsia="en-US"/>
        </w:rPr>
        <w:t xml:space="preserve"> skorzystać z </w:t>
      </w:r>
      <w:r w:rsidRPr="006A0523">
        <w:rPr>
          <w:rFonts w:eastAsia="Helvetica"/>
          <w:noProof/>
          <w:color w:val="004587"/>
          <w:spacing w:val="-1"/>
          <w:lang w:eastAsia="en-US"/>
        </w:rPr>
        <w:t>prawa</w:t>
      </w:r>
      <w:r w:rsidRPr="006A0523">
        <w:rPr>
          <w:rFonts w:eastAsia="Helvetica"/>
          <w:noProof/>
          <w:color w:val="004587"/>
          <w:lang w:eastAsia="en-US"/>
        </w:rPr>
        <w:t xml:space="preserve"> odstąpienia od </w:t>
      </w:r>
      <w:r w:rsidRPr="006A0523">
        <w:rPr>
          <w:rFonts w:eastAsia="Helvetica"/>
          <w:noProof/>
          <w:color w:val="004587"/>
          <w:spacing w:val="-2"/>
          <w:lang w:eastAsia="en-US"/>
        </w:rPr>
        <w:t>Umowy,</w:t>
      </w:r>
      <w:r w:rsidRPr="006A0523">
        <w:rPr>
          <w:rFonts w:eastAsia="Helvetica"/>
          <w:noProof/>
          <w:color w:val="004587"/>
          <w:lang w:eastAsia="en-US"/>
        </w:rPr>
        <w:t xml:space="preserve"> muszą Państwo </w:t>
      </w:r>
      <w:r w:rsidRPr="006A0523">
        <w:rPr>
          <w:rFonts w:eastAsia="Helvetica"/>
          <w:noProof/>
          <w:color w:val="004587"/>
          <w:spacing w:val="-1"/>
          <w:lang w:eastAsia="en-US"/>
        </w:rPr>
        <w:t>poinformować</w:t>
      </w:r>
      <w:r w:rsidRPr="006A0523">
        <w:rPr>
          <w:rFonts w:eastAsia="Helvetica"/>
          <w:noProof/>
          <w:color w:val="004587"/>
          <w:lang w:eastAsia="en-US"/>
        </w:rPr>
        <w:t xml:space="preserve"> nas </w:t>
      </w:r>
      <w:r w:rsidRPr="006A0523">
        <w:rPr>
          <w:rFonts w:eastAsia="Helvetica"/>
          <w:noProof/>
          <w:color w:val="004587"/>
          <w:spacing w:val="-1"/>
          <w:lang w:eastAsia="en-US"/>
        </w:rPr>
        <w:t>tj.</w:t>
      </w:r>
    </w:p>
    <w:p w14:paraId="5E0F4DDD" w14:textId="77777777" w:rsidR="00647BD8" w:rsidRPr="006A0523" w:rsidRDefault="00647BD8" w:rsidP="00EA0DD5">
      <w:pPr>
        <w:autoSpaceDE/>
        <w:autoSpaceDN/>
        <w:adjustRightInd/>
        <w:spacing w:line="276" w:lineRule="auto"/>
        <w:ind w:left="-284"/>
        <w:jc w:val="both"/>
        <w:rPr>
          <w:rFonts w:eastAsia="Helvetica"/>
          <w:noProof/>
          <w:lang w:eastAsia="en-US"/>
        </w:rPr>
      </w:pPr>
    </w:p>
    <w:p w14:paraId="240F579A" w14:textId="5C44AA88" w:rsidR="00647BD8" w:rsidRPr="006A0523" w:rsidRDefault="00647BD8" w:rsidP="00EA0DD5">
      <w:pPr>
        <w:autoSpaceDE/>
        <w:autoSpaceDN/>
        <w:adjustRightInd/>
        <w:spacing w:before="59" w:line="276" w:lineRule="auto"/>
        <w:ind w:hanging="284"/>
        <w:outlineLvl w:val="1"/>
        <w:rPr>
          <w:rFonts w:eastAsia="Helvetica"/>
          <w:b/>
          <w:bCs/>
          <w:noProof/>
          <w:color w:val="004587"/>
          <w:spacing w:val="90"/>
          <w:lang w:eastAsia="en-US"/>
        </w:rPr>
      </w:pPr>
      <w:r w:rsidRPr="006A0523">
        <w:rPr>
          <w:rFonts w:eastAsia="Helvetica"/>
          <w:b/>
          <w:bCs/>
          <w:noProof/>
          <w:color w:val="004587"/>
          <w:spacing w:val="1"/>
          <w:lang w:eastAsia="en-US"/>
        </w:rPr>
        <w:t>PGNiG</w:t>
      </w:r>
      <w:r w:rsidRPr="006A0523">
        <w:rPr>
          <w:rFonts w:eastAsia="Helvetica"/>
          <w:b/>
          <w:bCs/>
          <w:noProof/>
          <w:color w:val="004587"/>
          <w:lang w:eastAsia="en-US"/>
        </w:rPr>
        <w:t xml:space="preserve"> Obrót Detaliczny </w:t>
      </w:r>
      <w:r w:rsidRPr="006A0523">
        <w:rPr>
          <w:rFonts w:eastAsia="Helvetica"/>
          <w:b/>
          <w:bCs/>
          <w:noProof/>
          <w:color w:val="004587"/>
          <w:spacing w:val="2"/>
          <w:lang w:eastAsia="en-US"/>
        </w:rPr>
        <w:t>spółka</w:t>
      </w:r>
      <w:r w:rsidRPr="006A0523">
        <w:rPr>
          <w:rFonts w:eastAsia="Helvetica"/>
          <w:b/>
          <w:bCs/>
          <w:noProof/>
          <w:color w:val="004587"/>
          <w:lang w:eastAsia="en-US"/>
        </w:rPr>
        <w:t xml:space="preserve"> z ograniczoną odpowiedzialnością z </w:t>
      </w:r>
      <w:r w:rsidRPr="006A0523">
        <w:rPr>
          <w:rFonts w:eastAsia="Helvetica"/>
          <w:b/>
          <w:bCs/>
          <w:noProof/>
          <w:color w:val="004587"/>
          <w:spacing w:val="1"/>
          <w:lang w:eastAsia="en-US"/>
        </w:rPr>
        <w:t>siedzibą</w:t>
      </w:r>
      <w:r w:rsidRPr="006A0523">
        <w:rPr>
          <w:rFonts w:eastAsia="Helvetica"/>
          <w:b/>
          <w:bCs/>
          <w:noProof/>
          <w:color w:val="004587"/>
          <w:lang w:eastAsia="en-US"/>
        </w:rPr>
        <w:t xml:space="preserve"> w Warszawie</w:t>
      </w:r>
      <w:r w:rsidRPr="006A0523">
        <w:rPr>
          <w:rFonts w:eastAsia="Helvetica"/>
          <w:b/>
          <w:bCs/>
          <w:noProof/>
          <w:color w:val="004587"/>
          <w:spacing w:val="90"/>
          <w:lang w:eastAsia="en-US"/>
        </w:rPr>
        <w:t xml:space="preserve"> </w:t>
      </w:r>
    </w:p>
    <w:p w14:paraId="7BA07B12" w14:textId="77777777" w:rsidR="00647BD8" w:rsidRPr="006A0523" w:rsidRDefault="00647BD8" w:rsidP="00EA0DD5">
      <w:pPr>
        <w:autoSpaceDE/>
        <w:autoSpaceDN/>
        <w:adjustRightInd/>
        <w:spacing w:before="64" w:line="276" w:lineRule="auto"/>
        <w:ind w:left="-284"/>
        <w:jc w:val="both"/>
        <w:rPr>
          <w:rFonts w:eastAsia="Helvetica"/>
          <w:b/>
          <w:noProof/>
          <w:color w:val="004587"/>
          <w:lang w:eastAsia="en-US"/>
        </w:rPr>
      </w:pPr>
      <w:r w:rsidRPr="006A0523">
        <w:rPr>
          <w:rFonts w:eastAsia="Helvetica"/>
          <w:b/>
          <w:noProof/>
          <w:color w:val="004587"/>
          <w:lang w:eastAsia="en-US"/>
        </w:rPr>
        <w:t>ul. Jana Kazimierza 3</w:t>
      </w:r>
    </w:p>
    <w:p w14:paraId="569E505B" w14:textId="77777777" w:rsidR="00647BD8" w:rsidRPr="006A0523" w:rsidRDefault="00647BD8" w:rsidP="00EA0DD5">
      <w:pPr>
        <w:autoSpaceDE/>
        <w:autoSpaceDN/>
        <w:adjustRightInd/>
        <w:spacing w:before="64" w:line="276" w:lineRule="auto"/>
        <w:ind w:left="-284"/>
        <w:jc w:val="both"/>
        <w:rPr>
          <w:rFonts w:eastAsia="Helvetica"/>
          <w:b/>
          <w:noProof/>
          <w:color w:val="004587"/>
          <w:lang w:eastAsia="en-US"/>
        </w:rPr>
      </w:pPr>
      <w:r w:rsidRPr="006A0523">
        <w:rPr>
          <w:rFonts w:eastAsia="Helvetica"/>
          <w:b/>
          <w:noProof/>
          <w:color w:val="004587"/>
          <w:lang w:eastAsia="en-US"/>
        </w:rPr>
        <w:t>01-248 Warszawa</w:t>
      </w:r>
    </w:p>
    <w:p w14:paraId="127DA5C7" w14:textId="77777777" w:rsidR="00647BD8" w:rsidRPr="006A0523" w:rsidRDefault="00647BD8" w:rsidP="0083289D">
      <w:pPr>
        <w:autoSpaceDE/>
        <w:autoSpaceDN/>
        <w:adjustRightInd/>
        <w:spacing w:before="64" w:line="249" w:lineRule="auto"/>
        <w:ind w:left="-284" w:firstLine="1100"/>
        <w:jc w:val="both"/>
        <w:rPr>
          <w:rFonts w:eastAsia="Helvetica"/>
          <w:b/>
          <w:noProof/>
          <w:color w:val="004587"/>
          <w:lang w:eastAsia="en-US"/>
        </w:rPr>
      </w:pPr>
    </w:p>
    <w:p w14:paraId="6C191EC8" w14:textId="77777777" w:rsidR="00647BD8" w:rsidRPr="006A0523" w:rsidRDefault="00647BD8" w:rsidP="00EA0DD5">
      <w:pPr>
        <w:autoSpaceDE/>
        <w:autoSpaceDN/>
        <w:adjustRightInd/>
        <w:spacing w:before="64" w:line="276" w:lineRule="auto"/>
        <w:ind w:left="-284"/>
        <w:jc w:val="both"/>
        <w:rPr>
          <w:rFonts w:eastAsia="Helvetica"/>
          <w:noProof/>
          <w:color w:val="004587"/>
          <w:spacing w:val="23"/>
          <w:lang w:eastAsia="en-US"/>
        </w:rPr>
      </w:pPr>
      <w:r w:rsidRPr="006A0523">
        <w:rPr>
          <w:rFonts w:eastAsia="Helvetica"/>
          <w:noProof/>
          <w:color w:val="004587"/>
          <w:lang w:eastAsia="en-US"/>
        </w:rPr>
        <w:t>o</w:t>
      </w:r>
      <w:r w:rsidRPr="006A0523">
        <w:rPr>
          <w:rFonts w:eastAsia="Helvetica"/>
          <w:noProof/>
          <w:color w:val="004587"/>
          <w:spacing w:val="23"/>
          <w:lang w:eastAsia="en-US"/>
        </w:rPr>
        <w:t xml:space="preserve"> </w:t>
      </w:r>
      <w:r w:rsidRPr="006A0523">
        <w:rPr>
          <w:rFonts w:eastAsia="Helvetica"/>
          <w:noProof/>
          <w:color w:val="004587"/>
          <w:spacing w:val="-1"/>
          <w:lang w:eastAsia="en-US"/>
        </w:rPr>
        <w:t>swojej</w:t>
      </w:r>
      <w:r w:rsidRPr="006A0523">
        <w:rPr>
          <w:rFonts w:eastAsia="Helvetica"/>
          <w:noProof/>
          <w:color w:val="004587"/>
          <w:spacing w:val="23"/>
          <w:lang w:eastAsia="en-US"/>
        </w:rPr>
        <w:t xml:space="preserve"> </w:t>
      </w:r>
      <w:r w:rsidRPr="006A0523">
        <w:rPr>
          <w:rFonts w:eastAsia="Helvetica"/>
          <w:noProof/>
          <w:color w:val="004587"/>
          <w:lang w:eastAsia="en-US"/>
        </w:rPr>
        <w:t>decyzji</w:t>
      </w:r>
      <w:r w:rsidRPr="006A0523">
        <w:rPr>
          <w:rFonts w:eastAsia="Helvetica"/>
          <w:noProof/>
          <w:color w:val="004587"/>
          <w:spacing w:val="23"/>
          <w:lang w:eastAsia="en-US"/>
        </w:rPr>
        <w:t xml:space="preserve"> </w:t>
      </w:r>
      <w:r w:rsidRPr="006A0523">
        <w:rPr>
          <w:rFonts w:eastAsia="Helvetica"/>
          <w:noProof/>
          <w:color w:val="004587"/>
          <w:lang w:eastAsia="en-US"/>
        </w:rPr>
        <w:t>o</w:t>
      </w:r>
      <w:r w:rsidRPr="006A0523">
        <w:rPr>
          <w:rFonts w:eastAsia="Helvetica"/>
          <w:noProof/>
          <w:color w:val="004587"/>
          <w:spacing w:val="23"/>
          <w:lang w:eastAsia="en-US"/>
        </w:rPr>
        <w:t xml:space="preserve"> </w:t>
      </w:r>
      <w:r w:rsidRPr="006A0523">
        <w:rPr>
          <w:rFonts w:eastAsia="Helvetica"/>
          <w:noProof/>
          <w:color w:val="004587"/>
          <w:lang w:eastAsia="en-US"/>
        </w:rPr>
        <w:t>odstąpieniu</w:t>
      </w:r>
      <w:r w:rsidRPr="006A0523">
        <w:rPr>
          <w:rFonts w:eastAsia="Helvetica"/>
          <w:noProof/>
          <w:color w:val="004587"/>
          <w:spacing w:val="23"/>
          <w:lang w:eastAsia="en-US"/>
        </w:rPr>
        <w:t xml:space="preserve"> </w:t>
      </w:r>
      <w:r w:rsidRPr="006A0523">
        <w:rPr>
          <w:rFonts w:eastAsia="Helvetica"/>
          <w:noProof/>
          <w:color w:val="004587"/>
          <w:lang w:eastAsia="en-US"/>
        </w:rPr>
        <w:t>od</w:t>
      </w:r>
      <w:r w:rsidRPr="006A0523">
        <w:rPr>
          <w:rFonts w:eastAsia="Helvetica"/>
          <w:noProof/>
          <w:color w:val="004587"/>
          <w:spacing w:val="23"/>
          <w:lang w:eastAsia="en-US"/>
        </w:rPr>
        <w:t xml:space="preserve"> </w:t>
      </w:r>
      <w:r w:rsidRPr="006A0523">
        <w:rPr>
          <w:rFonts w:eastAsia="Helvetica"/>
          <w:noProof/>
          <w:color w:val="004587"/>
          <w:spacing w:val="-1"/>
          <w:lang w:eastAsia="en-US"/>
        </w:rPr>
        <w:t>niniejszej</w:t>
      </w:r>
      <w:r w:rsidRPr="006A0523">
        <w:rPr>
          <w:rFonts w:eastAsia="Helvetica"/>
          <w:noProof/>
          <w:color w:val="004587"/>
          <w:spacing w:val="23"/>
          <w:lang w:eastAsia="en-US"/>
        </w:rPr>
        <w:t xml:space="preserve"> </w:t>
      </w:r>
      <w:r w:rsidRPr="006A0523">
        <w:rPr>
          <w:rFonts w:eastAsia="Helvetica"/>
          <w:noProof/>
          <w:color w:val="004587"/>
          <w:lang w:eastAsia="en-US"/>
        </w:rPr>
        <w:t>Umowy</w:t>
      </w:r>
      <w:r w:rsidRPr="006A0523">
        <w:rPr>
          <w:rFonts w:eastAsia="Helvetica"/>
          <w:noProof/>
          <w:color w:val="004587"/>
          <w:spacing w:val="23"/>
          <w:lang w:eastAsia="en-US"/>
        </w:rPr>
        <w:t xml:space="preserve"> </w:t>
      </w:r>
      <w:r w:rsidRPr="006A0523">
        <w:rPr>
          <w:rFonts w:eastAsia="Helvetica"/>
          <w:noProof/>
          <w:color w:val="004587"/>
          <w:lang w:eastAsia="en-US"/>
        </w:rPr>
        <w:t>w</w:t>
      </w:r>
      <w:r w:rsidRPr="006A0523">
        <w:rPr>
          <w:rFonts w:eastAsia="Helvetica"/>
          <w:noProof/>
          <w:color w:val="004587"/>
          <w:spacing w:val="23"/>
          <w:lang w:eastAsia="en-US"/>
        </w:rPr>
        <w:t xml:space="preserve"> </w:t>
      </w:r>
      <w:r w:rsidRPr="006A0523">
        <w:rPr>
          <w:rFonts w:eastAsia="Helvetica"/>
          <w:noProof/>
          <w:color w:val="004587"/>
          <w:spacing w:val="-1"/>
          <w:lang w:eastAsia="en-US"/>
        </w:rPr>
        <w:t>drodze</w:t>
      </w:r>
      <w:r w:rsidRPr="006A0523">
        <w:rPr>
          <w:rFonts w:eastAsia="Helvetica"/>
          <w:noProof/>
          <w:color w:val="004587"/>
          <w:spacing w:val="23"/>
          <w:lang w:eastAsia="en-US"/>
        </w:rPr>
        <w:t xml:space="preserve"> </w:t>
      </w:r>
      <w:r w:rsidRPr="006A0523">
        <w:rPr>
          <w:rFonts w:eastAsia="Helvetica"/>
          <w:noProof/>
          <w:color w:val="004587"/>
          <w:spacing w:val="-1"/>
          <w:lang w:eastAsia="en-US"/>
        </w:rPr>
        <w:t>jednoznacznego</w:t>
      </w:r>
      <w:r w:rsidRPr="006A0523">
        <w:rPr>
          <w:rFonts w:eastAsia="Helvetica"/>
          <w:noProof/>
          <w:color w:val="004587"/>
          <w:spacing w:val="23"/>
          <w:lang w:eastAsia="en-US"/>
        </w:rPr>
        <w:t xml:space="preserve"> </w:t>
      </w:r>
      <w:r w:rsidRPr="006A0523">
        <w:rPr>
          <w:rFonts w:eastAsia="Helvetica"/>
          <w:noProof/>
          <w:color w:val="004587"/>
          <w:spacing w:val="-1"/>
          <w:lang w:eastAsia="en-US"/>
        </w:rPr>
        <w:t>oświadczenia</w:t>
      </w:r>
      <w:r w:rsidRPr="006A0523">
        <w:rPr>
          <w:rFonts w:eastAsia="Helvetica"/>
          <w:noProof/>
          <w:color w:val="004587"/>
          <w:spacing w:val="23"/>
          <w:lang w:eastAsia="en-US"/>
        </w:rPr>
        <w:t xml:space="preserve"> </w:t>
      </w:r>
    </w:p>
    <w:p w14:paraId="794D7A4A" w14:textId="7FFEC6AF" w:rsidR="00647BD8" w:rsidRPr="006A0523" w:rsidRDefault="00647BD8" w:rsidP="00EA0DD5">
      <w:pPr>
        <w:autoSpaceDE/>
        <w:autoSpaceDN/>
        <w:adjustRightInd/>
        <w:spacing w:before="64" w:line="276" w:lineRule="auto"/>
        <w:ind w:left="-284"/>
        <w:jc w:val="both"/>
        <w:rPr>
          <w:rFonts w:eastAsia="Helvetica"/>
          <w:noProof/>
          <w:lang w:eastAsia="en-US"/>
        </w:rPr>
      </w:pPr>
      <w:r w:rsidRPr="006A0523">
        <w:rPr>
          <w:rFonts w:eastAsia="Helvetica"/>
          <w:noProof/>
          <w:color w:val="004587"/>
          <w:spacing w:val="-3"/>
          <w:lang w:eastAsia="en-US"/>
        </w:rPr>
        <w:t>(na</w:t>
      </w:r>
      <w:r w:rsidRPr="006A0523">
        <w:rPr>
          <w:rFonts w:eastAsia="Helvetica"/>
          <w:noProof/>
          <w:color w:val="004587"/>
          <w:spacing w:val="23"/>
          <w:lang w:eastAsia="en-US"/>
        </w:rPr>
        <w:t xml:space="preserve"> </w:t>
      </w:r>
      <w:r w:rsidRPr="006A0523">
        <w:rPr>
          <w:rFonts w:eastAsia="Helvetica"/>
          <w:noProof/>
          <w:color w:val="004587"/>
          <w:spacing w:val="1"/>
          <w:lang w:eastAsia="en-US"/>
        </w:rPr>
        <w:t>przykład</w:t>
      </w:r>
      <w:r w:rsidRPr="006A0523">
        <w:rPr>
          <w:rFonts w:eastAsia="Helvetica"/>
          <w:noProof/>
          <w:color w:val="004587"/>
          <w:spacing w:val="93"/>
          <w:lang w:eastAsia="en-US"/>
        </w:rPr>
        <w:t xml:space="preserve"> </w:t>
      </w:r>
      <w:r w:rsidRPr="006A0523">
        <w:rPr>
          <w:rFonts w:eastAsia="Helvetica"/>
          <w:noProof/>
          <w:color w:val="004587"/>
          <w:lang w:eastAsia="en-US"/>
        </w:rPr>
        <w:t xml:space="preserve">pismo </w:t>
      </w:r>
      <w:r w:rsidRPr="006A0523">
        <w:rPr>
          <w:rFonts w:eastAsia="Helvetica"/>
          <w:noProof/>
          <w:color w:val="004587"/>
          <w:spacing w:val="1"/>
          <w:lang w:eastAsia="en-US"/>
        </w:rPr>
        <w:t>wysłane</w:t>
      </w:r>
      <w:r w:rsidRPr="006A0523">
        <w:rPr>
          <w:rFonts w:eastAsia="Helvetica"/>
          <w:noProof/>
          <w:color w:val="004587"/>
          <w:lang w:eastAsia="en-US"/>
        </w:rPr>
        <w:t xml:space="preserve"> </w:t>
      </w:r>
      <w:r w:rsidRPr="006A0523">
        <w:rPr>
          <w:rFonts w:eastAsia="Helvetica"/>
          <w:noProof/>
          <w:color w:val="004587"/>
          <w:spacing w:val="1"/>
          <w:lang w:eastAsia="en-US"/>
        </w:rPr>
        <w:t>pocztą</w:t>
      </w:r>
      <w:r w:rsidRPr="006A0523">
        <w:rPr>
          <w:rFonts w:eastAsia="Helvetica"/>
          <w:noProof/>
          <w:color w:val="004587"/>
          <w:lang w:eastAsia="en-US"/>
        </w:rPr>
        <w:t xml:space="preserve"> lub </w:t>
      </w:r>
      <w:r w:rsidRPr="006A0523">
        <w:rPr>
          <w:rFonts w:eastAsia="Helvetica"/>
          <w:noProof/>
          <w:color w:val="004587"/>
          <w:spacing w:val="1"/>
          <w:lang w:eastAsia="en-US"/>
        </w:rPr>
        <w:t>pocztą</w:t>
      </w:r>
      <w:r w:rsidRPr="006A0523">
        <w:rPr>
          <w:rFonts w:eastAsia="Helvetica"/>
          <w:noProof/>
          <w:color w:val="004587"/>
          <w:lang w:eastAsia="en-US"/>
        </w:rPr>
        <w:t xml:space="preserve"> elektroniczną).</w:t>
      </w:r>
    </w:p>
    <w:p w14:paraId="2C594F29" w14:textId="77777777" w:rsidR="00647BD8" w:rsidRPr="006A0523" w:rsidRDefault="00647BD8" w:rsidP="0083289D">
      <w:pPr>
        <w:autoSpaceDE/>
        <w:autoSpaceDN/>
        <w:adjustRightInd/>
        <w:spacing w:before="7"/>
        <w:ind w:left="-284" w:firstLine="1100"/>
        <w:rPr>
          <w:rFonts w:eastAsia="Helvetica"/>
          <w:noProof/>
          <w:sz w:val="19"/>
          <w:szCs w:val="19"/>
          <w:lang w:eastAsia="en-US"/>
        </w:rPr>
      </w:pPr>
    </w:p>
    <w:p w14:paraId="793EAF7C" w14:textId="77777777" w:rsidR="00647BD8" w:rsidRPr="006A0523" w:rsidRDefault="00647BD8" w:rsidP="00EA0DD5">
      <w:pPr>
        <w:autoSpaceDE/>
        <w:autoSpaceDN/>
        <w:adjustRightInd/>
        <w:spacing w:line="276" w:lineRule="auto"/>
        <w:ind w:left="-284"/>
        <w:jc w:val="both"/>
        <w:rPr>
          <w:rFonts w:eastAsia="Helvetica"/>
          <w:noProof/>
          <w:lang w:eastAsia="en-US"/>
        </w:rPr>
      </w:pPr>
      <w:r w:rsidRPr="006A0523">
        <w:rPr>
          <w:rFonts w:eastAsia="Helvetica"/>
          <w:noProof/>
          <w:color w:val="004587"/>
          <w:spacing w:val="1"/>
          <w:lang w:eastAsia="en-US"/>
        </w:rPr>
        <w:t>Mogą</w:t>
      </w:r>
      <w:r w:rsidRPr="006A0523">
        <w:rPr>
          <w:rFonts w:eastAsia="Helvetica"/>
          <w:noProof/>
          <w:color w:val="004587"/>
          <w:lang w:eastAsia="en-US"/>
        </w:rPr>
        <w:t xml:space="preserve"> Państwo skorzystać z załączonego </w:t>
      </w:r>
      <w:r w:rsidRPr="006A0523">
        <w:rPr>
          <w:rFonts w:eastAsia="Helvetica"/>
          <w:noProof/>
          <w:color w:val="004587"/>
          <w:spacing w:val="-1"/>
          <w:lang w:eastAsia="en-US"/>
        </w:rPr>
        <w:t>wzoru</w:t>
      </w:r>
      <w:r w:rsidRPr="006A0523">
        <w:rPr>
          <w:rFonts w:eastAsia="Helvetica"/>
          <w:noProof/>
          <w:color w:val="004587"/>
          <w:lang w:eastAsia="en-US"/>
        </w:rPr>
        <w:t xml:space="preserve"> formularza odstąpienia od </w:t>
      </w:r>
      <w:r w:rsidRPr="006A0523">
        <w:rPr>
          <w:rFonts w:eastAsia="Helvetica"/>
          <w:noProof/>
          <w:color w:val="004587"/>
          <w:spacing w:val="-2"/>
          <w:lang w:eastAsia="en-US"/>
        </w:rPr>
        <w:t>umowy,</w:t>
      </w:r>
      <w:r w:rsidRPr="006A0523">
        <w:rPr>
          <w:rFonts w:eastAsia="Helvetica"/>
          <w:noProof/>
          <w:color w:val="004587"/>
          <w:lang w:eastAsia="en-US"/>
        </w:rPr>
        <w:t xml:space="preserve"> jednak nie jest </w:t>
      </w:r>
      <w:r w:rsidRPr="006A0523">
        <w:rPr>
          <w:rFonts w:eastAsia="Helvetica"/>
          <w:noProof/>
          <w:color w:val="004587"/>
          <w:spacing w:val="-1"/>
          <w:lang w:eastAsia="en-US"/>
        </w:rPr>
        <w:t>to</w:t>
      </w:r>
      <w:r w:rsidRPr="006A0523">
        <w:rPr>
          <w:rFonts w:eastAsia="Helvetica"/>
          <w:noProof/>
          <w:color w:val="004587"/>
          <w:lang w:eastAsia="en-US"/>
        </w:rPr>
        <w:t xml:space="preserve"> </w:t>
      </w:r>
      <w:r w:rsidRPr="006A0523">
        <w:rPr>
          <w:rFonts w:eastAsia="Helvetica"/>
          <w:noProof/>
          <w:color w:val="004587"/>
          <w:spacing w:val="-1"/>
          <w:lang w:eastAsia="en-US"/>
        </w:rPr>
        <w:t>obowiązkowe.</w:t>
      </w:r>
    </w:p>
    <w:p w14:paraId="74DF0ED8" w14:textId="77777777" w:rsidR="00647BD8" w:rsidRPr="006A0523" w:rsidRDefault="00647BD8" w:rsidP="0083289D">
      <w:pPr>
        <w:autoSpaceDE/>
        <w:autoSpaceDN/>
        <w:adjustRightInd/>
        <w:spacing w:before="4"/>
        <w:ind w:left="-284" w:firstLine="1100"/>
        <w:rPr>
          <w:rFonts w:eastAsia="Helvetica"/>
          <w:noProof/>
          <w:lang w:eastAsia="en-US"/>
        </w:rPr>
      </w:pPr>
    </w:p>
    <w:p w14:paraId="2C497CC4" w14:textId="77777777" w:rsidR="00647BD8" w:rsidRPr="006A0523" w:rsidRDefault="00647BD8" w:rsidP="00EA0DD5">
      <w:pPr>
        <w:autoSpaceDE/>
        <w:autoSpaceDN/>
        <w:adjustRightInd/>
        <w:spacing w:line="276" w:lineRule="auto"/>
        <w:ind w:left="-284"/>
        <w:jc w:val="both"/>
        <w:rPr>
          <w:rFonts w:eastAsia="Helvetica"/>
          <w:noProof/>
          <w:lang w:eastAsia="en-US"/>
        </w:rPr>
      </w:pPr>
      <w:r w:rsidRPr="006A0523">
        <w:rPr>
          <w:rFonts w:eastAsia="Helvetica"/>
          <w:noProof/>
          <w:color w:val="004587"/>
          <w:spacing w:val="1"/>
          <w:lang w:eastAsia="en-US"/>
        </w:rPr>
        <w:t>Mogą</w:t>
      </w:r>
      <w:r w:rsidRPr="006A0523">
        <w:rPr>
          <w:rFonts w:eastAsia="Helvetica"/>
          <w:noProof/>
          <w:color w:val="004587"/>
          <w:spacing w:val="-25"/>
          <w:lang w:eastAsia="en-US"/>
        </w:rPr>
        <w:t xml:space="preserve"> </w:t>
      </w:r>
      <w:r w:rsidRPr="006A0523">
        <w:rPr>
          <w:rFonts w:eastAsia="Helvetica"/>
          <w:noProof/>
          <w:color w:val="004587"/>
          <w:lang w:eastAsia="en-US"/>
        </w:rPr>
        <w:t>Państwo</w:t>
      </w:r>
      <w:r w:rsidRPr="006A0523">
        <w:rPr>
          <w:rFonts w:eastAsia="Helvetica"/>
          <w:noProof/>
          <w:color w:val="004587"/>
          <w:spacing w:val="-26"/>
          <w:lang w:eastAsia="en-US"/>
        </w:rPr>
        <w:t xml:space="preserve"> </w:t>
      </w:r>
      <w:r w:rsidRPr="006A0523">
        <w:rPr>
          <w:rFonts w:eastAsia="Helvetica"/>
          <w:noProof/>
          <w:color w:val="004587"/>
          <w:spacing w:val="-1"/>
          <w:lang w:eastAsia="en-US"/>
        </w:rPr>
        <w:t>również</w:t>
      </w:r>
      <w:r w:rsidRPr="006A0523">
        <w:rPr>
          <w:rFonts w:eastAsia="Helvetica"/>
          <w:noProof/>
          <w:color w:val="004587"/>
          <w:spacing w:val="-26"/>
          <w:lang w:eastAsia="en-US"/>
        </w:rPr>
        <w:t xml:space="preserve"> </w:t>
      </w:r>
      <w:r w:rsidRPr="006A0523">
        <w:rPr>
          <w:rFonts w:eastAsia="Helvetica"/>
          <w:noProof/>
          <w:color w:val="004587"/>
          <w:spacing w:val="2"/>
          <w:lang w:eastAsia="en-US"/>
        </w:rPr>
        <w:t>wypełnić</w:t>
      </w:r>
      <w:r w:rsidRPr="006A0523">
        <w:rPr>
          <w:rFonts w:eastAsia="Helvetica"/>
          <w:noProof/>
          <w:color w:val="004587"/>
          <w:spacing w:val="-26"/>
          <w:lang w:eastAsia="en-US"/>
        </w:rPr>
        <w:t xml:space="preserve"> </w:t>
      </w:r>
      <w:r w:rsidRPr="006A0523">
        <w:rPr>
          <w:rFonts w:eastAsia="Helvetica"/>
          <w:noProof/>
          <w:color w:val="004587"/>
          <w:lang w:eastAsia="en-US"/>
        </w:rPr>
        <w:t>i</w:t>
      </w:r>
      <w:r w:rsidRPr="006A0523">
        <w:rPr>
          <w:rFonts w:eastAsia="Helvetica"/>
          <w:noProof/>
          <w:color w:val="004587"/>
          <w:spacing w:val="-25"/>
          <w:lang w:eastAsia="en-US"/>
        </w:rPr>
        <w:t xml:space="preserve"> </w:t>
      </w:r>
      <w:r w:rsidRPr="006A0523">
        <w:rPr>
          <w:rFonts w:eastAsia="Helvetica"/>
          <w:noProof/>
          <w:color w:val="004587"/>
          <w:lang w:eastAsia="en-US"/>
        </w:rPr>
        <w:t>przesłać</w:t>
      </w:r>
      <w:r w:rsidRPr="006A0523">
        <w:rPr>
          <w:rFonts w:eastAsia="Helvetica"/>
          <w:noProof/>
          <w:color w:val="004587"/>
          <w:spacing w:val="-26"/>
          <w:lang w:eastAsia="en-US"/>
        </w:rPr>
        <w:t xml:space="preserve"> </w:t>
      </w:r>
      <w:r w:rsidRPr="006A0523">
        <w:rPr>
          <w:rFonts w:eastAsia="Helvetica"/>
          <w:noProof/>
          <w:color w:val="004587"/>
          <w:lang w:eastAsia="en-US"/>
        </w:rPr>
        <w:t>formularz</w:t>
      </w:r>
      <w:r w:rsidRPr="006A0523">
        <w:rPr>
          <w:rFonts w:eastAsia="Helvetica"/>
          <w:noProof/>
          <w:color w:val="004587"/>
          <w:spacing w:val="-26"/>
          <w:lang w:eastAsia="en-US"/>
        </w:rPr>
        <w:t xml:space="preserve"> </w:t>
      </w:r>
      <w:r w:rsidRPr="006A0523">
        <w:rPr>
          <w:rFonts w:eastAsia="Helvetica"/>
          <w:noProof/>
          <w:color w:val="004587"/>
          <w:lang w:eastAsia="en-US"/>
        </w:rPr>
        <w:t>odstąpienia</w:t>
      </w:r>
      <w:r w:rsidRPr="006A0523">
        <w:rPr>
          <w:rFonts w:eastAsia="Helvetica"/>
          <w:noProof/>
          <w:color w:val="004587"/>
          <w:spacing w:val="-25"/>
          <w:lang w:eastAsia="en-US"/>
        </w:rPr>
        <w:t xml:space="preserve"> </w:t>
      </w:r>
      <w:r w:rsidRPr="006A0523">
        <w:rPr>
          <w:rFonts w:eastAsia="Helvetica"/>
          <w:noProof/>
          <w:color w:val="004587"/>
          <w:lang w:eastAsia="en-US"/>
        </w:rPr>
        <w:t>od</w:t>
      </w:r>
      <w:r w:rsidRPr="006A0523">
        <w:rPr>
          <w:rFonts w:eastAsia="Helvetica"/>
          <w:noProof/>
          <w:color w:val="004587"/>
          <w:spacing w:val="-25"/>
          <w:lang w:eastAsia="en-US"/>
        </w:rPr>
        <w:t xml:space="preserve"> </w:t>
      </w:r>
      <w:r w:rsidRPr="006A0523">
        <w:rPr>
          <w:rFonts w:eastAsia="Helvetica"/>
          <w:noProof/>
          <w:color w:val="004587"/>
          <w:lang w:eastAsia="en-US"/>
        </w:rPr>
        <w:t>umowy</w:t>
      </w:r>
      <w:r w:rsidRPr="006A0523">
        <w:rPr>
          <w:rFonts w:eastAsia="Helvetica"/>
          <w:noProof/>
          <w:color w:val="004587"/>
          <w:spacing w:val="-26"/>
          <w:lang w:eastAsia="en-US"/>
        </w:rPr>
        <w:t xml:space="preserve"> </w:t>
      </w:r>
      <w:r w:rsidRPr="006A0523">
        <w:rPr>
          <w:rFonts w:eastAsia="Helvetica"/>
          <w:noProof/>
          <w:color w:val="004587"/>
          <w:lang w:eastAsia="en-US"/>
        </w:rPr>
        <w:t>lub</w:t>
      </w:r>
      <w:r w:rsidRPr="006A0523">
        <w:rPr>
          <w:rFonts w:eastAsia="Helvetica"/>
          <w:noProof/>
          <w:color w:val="004587"/>
          <w:spacing w:val="-25"/>
          <w:lang w:eastAsia="en-US"/>
        </w:rPr>
        <w:t xml:space="preserve"> </w:t>
      </w:r>
      <w:r w:rsidRPr="006A0523">
        <w:rPr>
          <w:rFonts w:eastAsia="Helvetica"/>
          <w:noProof/>
          <w:color w:val="004587"/>
          <w:lang w:eastAsia="en-US"/>
        </w:rPr>
        <w:t>jakiekolwiek</w:t>
      </w:r>
      <w:r w:rsidRPr="006A0523">
        <w:rPr>
          <w:rFonts w:eastAsia="Helvetica"/>
          <w:noProof/>
          <w:color w:val="004587"/>
          <w:spacing w:val="-26"/>
          <w:lang w:eastAsia="en-US"/>
        </w:rPr>
        <w:t xml:space="preserve"> </w:t>
      </w:r>
      <w:r w:rsidRPr="006A0523">
        <w:rPr>
          <w:rFonts w:eastAsia="Helvetica"/>
          <w:noProof/>
          <w:color w:val="004587"/>
          <w:lang w:eastAsia="en-US"/>
        </w:rPr>
        <w:t>inne</w:t>
      </w:r>
      <w:r w:rsidRPr="006A0523">
        <w:rPr>
          <w:rFonts w:eastAsia="Helvetica"/>
          <w:noProof/>
          <w:color w:val="004587"/>
          <w:spacing w:val="-25"/>
          <w:lang w:eastAsia="en-US"/>
        </w:rPr>
        <w:t xml:space="preserve"> </w:t>
      </w:r>
      <w:r w:rsidRPr="006A0523">
        <w:rPr>
          <w:rFonts w:eastAsia="Helvetica"/>
          <w:noProof/>
          <w:color w:val="004587"/>
          <w:spacing w:val="-1"/>
          <w:lang w:eastAsia="en-US"/>
        </w:rPr>
        <w:t>jednoznaczne</w:t>
      </w:r>
      <w:r w:rsidRPr="006A0523">
        <w:rPr>
          <w:rFonts w:eastAsia="Helvetica"/>
          <w:noProof/>
          <w:color w:val="004587"/>
          <w:spacing w:val="68"/>
          <w:lang w:eastAsia="en-US"/>
        </w:rPr>
        <w:t xml:space="preserve"> </w:t>
      </w:r>
      <w:r w:rsidRPr="006A0523">
        <w:rPr>
          <w:rFonts w:eastAsia="Helvetica"/>
          <w:noProof/>
          <w:color w:val="004587"/>
          <w:spacing w:val="-1"/>
          <w:lang w:eastAsia="en-US"/>
        </w:rPr>
        <w:t>oświadczenie</w:t>
      </w:r>
      <w:r w:rsidRPr="006A0523">
        <w:rPr>
          <w:rFonts w:eastAsia="Helvetica"/>
          <w:noProof/>
          <w:color w:val="004587"/>
          <w:spacing w:val="7"/>
          <w:lang w:eastAsia="en-US"/>
        </w:rPr>
        <w:t xml:space="preserve"> </w:t>
      </w:r>
      <w:r w:rsidRPr="006A0523">
        <w:rPr>
          <w:rFonts w:eastAsia="Helvetica"/>
          <w:noProof/>
          <w:color w:val="004587"/>
          <w:lang w:eastAsia="en-US"/>
        </w:rPr>
        <w:t>drogą</w:t>
      </w:r>
      <w:r w:rsidRPr="006A0523">
        <w:rPr>
          <w:rFonts w:eastAsia="Helvetica"/>
          <w:noProof/>
          <w:color w:val="004587"/>
          <w:spacing w:val="7"/>
          <w:lang w:eastAsia="en-US"/>
        </w:rPr>
        <w:t xml:space="preserve"> </w:t>
      </w:r>
      <w:r w:rsidRPr="006A0523">
        <w:rPr>
          <w:rFonts w:eastAsia="Helvetica"/>
          <w:noProof/>
          <w:color w:val="004587"/>
          <w:lang w:eastAsia="en-US"/>
        </w:rPr>
        <w:t>elektroniczną</w:t>
      </w:r>
      <w:r w:rsidRPr="006A0523">
        <w:rPr>
          <w:rFonts w:eastAsia="Helvetica"/>
          <w:noProof/>
          <w:color w:val="004587"/>
          <w:spacing w:val="7"/>
          <w:lang w:eastAsia="en-US"/>
        </w:rPr>
        <w:t xml:space="preserve"> </w:t>
      </w:r>
      <w:r w:rsidRPr="006A0523">
        <w:rPr>
          <w:rFonts w:eastAsia="Helvetica"/>
          <w:noProof/>
          <w:color w:val="004587"/>
          <w:lang w:eastAsia="en-US"/>
        </w:rPr>
        <w:t>na</w:t>
      </w:r>
      <w:r w:rsidRPr="006A0523">
        <w:rPr>
          <w:rFonts w:eastAsia="Helvetica"/>
          <w:noProof/>
          <w:color w:val="004587"/>
          <w:spacing w:val="7"/>
          <w:lang w:eastAsia="en-US"/>
        </w:rPr>
        <w:t xml:space="preserve"> </w:t>
      </w:r>
      <w:r w:rsidRPr="006A0523">
        <w:rPr>
          <w:rFonts w:eastAsia="Helvetica"/>
          <w:noProof/>
          <w:color w:val="004587"/>
          <w:spacing w:val="-1"/>
          <w:lang w:eastAsia="en-US"/>
        </w:rPr>
        <w:t>naszej</w:t>
      </w:r>
      <w:r w:rsidRPr="006A0523">
        <w:rPr>
          <w:rFonts w:eastAsia="Helvetica"/>
          <w:noProof/>
          <w:color w:val="004587"/>
          <w:spacing w:val="7"/>
          <w:lang w:eastAsia="en-US"/>
        </w:rPr>
        <w:t xml:space="preserve"> </w:t>
      </w:r>
      <w:r w:rsidRPr="006A0523">
        <w:rPr>
          <w:rFonts w:eastAsia="Helvetica"/>
          <w:noProof/>
          <w:color w:val="004587"/>
          <w:lang w:eastAsia="en-US"/>
        </w:rPr>
        <w:t>stronie</w:t>
      </w:r>
      <w:r w:rsidRPr="006A0523">
        <w:rPr>
          <w:rFonts w:eastAsia="Helvetica"/>
          <w:noProof/>
          <w:color w:val="004587"/>
          <w:spacing w:val="7"/>
          <w:lang w:eastAsia="en-US"/>
        </w:rPr>
        <w:t xml:space="preserve"> </w:t>
      </w:r>
      <w:r w:rsidRPr="006A0523">
        <w:rPr>
          <w:rFonts w:eastAsia="Helvetica"/>
          <w:noProof/>
          <w:color w:val="004587"/>
          <w:spacing w:val="-1"/>
          <w:lang w:eastAsia="en-US"/>
        </w:rPr>
        <w:t>internetowej</w:t>
      </w:r>
      <w:r w:rsidRPr="006A0523">
        <w:rPr>
          <w:rFonts w:eastAsia="Helvetica"/>
          <w:noProof/>
          <w:color w:val="004587"/>
          <w:spacing w:val="7"/>
          <w:lang w:eastAsia="en-US"/>
        </w:rPr>
        <w:t xml:space="preserve"> biznes24.pgnig.pl. </w:t>
      </w:r>
      <w:r w:rsidRPr="006A0523">
        <w:rPr>
          <w:rFonts w:eastAsia="Helvetica"/>
          <w:noProof/>
          <w:color w:val="004587"/>
          <w:spacing w:val="-1"/>
          <w:lang w:eastAsia="en-US"/>
        </w:rPr>
        <w:t>Jeżeli</w:t>
      </w:r>
      <w:r w:rsidRPr="006A0523">
        <w:rPr>
          <w:rFonts w:eastAsia="Helvetica"/>
          <w:noProof/>
          <w:color w:val="004587"/>
          <w:spacing w:val="7"/>
          <w:lang w:eastAsia="en-US"/>
        </w:rPr>
        <w:t xml:space="preserve"> </w:t>
      </w:r>
      <w:r w:rsidRPr="006A0523">
        <w:rPr>
          <w:rFonts w:eastAsia="Helvetica"/>
          <w:noProof/>
          <w:color w:val="004587"/>
          <w:lang w:eastAsia="en-US"/>
        </w:rPr>
        <w:t>skorzystają</w:t>
      </w:r>
      <w:r w:rsidRPr="006A0523">
        <w:rPr>
          <w:rFonts w:eastAsia="Helvetica"/>
          <w:noProof/>
          <w:color w:val="004587"/>
          <w:spacing w:val="84"/>
          <w:lang w:eastAsia="en-US"/>
        </w:rPr>
        <w:t xml:space="preserve"> </w:t>
      </w:r>
      <w:r w:rsidRPr="006A0523">
        <w:rPr>
          <w:rFonts w:eastAsia="Helvetica"/>
          <w:noProof/>
          <w:color w:val="004587"/>
          <w:lang w:eastAsia="en-US"/>
        </w:rPr>
        <w:t>Państwo</w:t>
      </w:r>
      <w:r w:rsidRPr="006A0523">
        <w:rPr>
          <w:rFonts w:eastAsia="Helvetica"/>
          <w:noProof/>
          <w:color w:val="004587"/>
          <w:spacing w:val="-13"/>
          <w:lang w:eastAsia="en-US"/>
        </w:rPr>
        <w:t xml:space="preserve"> </w:t>
      </w:r>
      <w:r w:rsidRPr="006A0523">
        <w:rPr>
          <w:rFonts w:eastAsia="Helvetica"/>
          <w:noProof/>
          <w:color w:val="004587"/>
          <w:lang w:eastAsia="en-US"/>
        </w:rPr>
        <w:t>z</w:t>
      </w:r>
      <w:r w:rsidRPr="006A0523">
        <w:rPr>
          <w:rFonts w:eastAsia="Helvetica"/>
          <w:noProof/>
          <w:color w:val="004587"/>
          <w:spacing w:val="-13"/>
          <w:lang w:eastAsia="en-US"/>
        </w:rPr>
        <w:t xml:space="preserve"> </w:t>
      </w:r>
      <w:r w:rsidRPr="006A0523">
        <w:rPr>
          <w:rFonts w:eastAsia="Helvetica"/>
          <w:noProof/>
          <w:color w:val="004587"/>
          <w:spacing w:val="-1"/>
          <w:lang w:eastAsia="en-US"/>
        </w:rPr>
        <w:t>tej</w:t>
      </w:r>
      <w:r w:rsidRPr="006A0523">
        <w:rPr>
          <w:rFonts w:eastAsia="Helvetica"/>
          <w:noProof/>
          <w:color w:val="004587"/>
          <w:spacing w:val="-13"/>
          <w:lang w:eastAsia="en-US"/>
        </w:rPr>
        <w:t xml:space="preserve"> </w:t>
      </w:r>
      <w:r w:rsidRPr="006A0523">
        <w:rPr>
          <w:rFonts w:eastAsia="Helvetica"/>
          <w:noProof/>
          <w:color w:val="004587"/>
          <w:spacing w:val="-1"/>
          <w:lang w:eastAsia="en-US"/>
        </w:rPr>
        <w:t>możliwości przekazania drogą elektroniczną oświadczenia o odstąpieniu od umowy zawartej poza lokalem Sprzedawcy albo na odległość,</w:t>
      </w:r>
      <w:r w:rsidRPr="006A0523">
        <w:rPr>
          <w:rFonts w:eastAsia="Helvetica"/>
          <w:noProof/>
          <w:color w:val="004587"/>
          <w:spacing w:val="-13"/>
          <w:lang w:eastAsia="en-US"/>
        </w:rPr>
        <w:t xml:space="preserve"> </w:t>
      </w:r>
      <w:r w:rsidRPr="006A0523">
        <w:rPr>
          <w:rFonts w:eastAsia="Helvetica"/>
          <w:noProof/>
          <w:color w:val="004587"/>
          <w:spacing w:val="-1"/>
          <w:lang w:eastAsia="en-US"/>
        </w:rPr>
        <w:t>prześlemy</w:t>
      </w:r>
      <w:r w:rsidRPr="006A0523">
        <w:rPr>
          <w:rFonts w:eastAsia="Helvetica"/>
          <w:noProof/>
          <w:color w:val="004587"/>
          <w:spacing w:val="-13"/>
          <w:lang w:eastAsia="en-US"/>
        </w:rPr>
        <w:t xml:space="preserve"> </w:t>
      </w:r>
      <w:r w:rsidRPr="006A0523">
        <w:rPr>
          <w:rFonts w:eastAsia="Helvetica"/>
          <w:noProof/>
          <w:color w:val="004587"/>
          <w:lang w:eastAsia="en-US"/>
        </w:rPr>
        <w:t>Państwu</w:t>
      </w:r>
      <w:r w:rsidRPr="006A0523">
        <w:rPr>
          <w:rFonts w:eastAsia="Helvetica"/>
          <w:noProof/>
          <w:color w:val="004587"/>
          <w:spacing w:val="-13"/>
          <w:lang w:eastAsia="en-US"/>
        </w:rPr>
        <w:t xml:space="preserve"> </w:t>
      </w:r>
      <w:r w:rsidRPr="006A0523">
        <w:rPr>
          <w:rFonts w:eastAsia="Helvetica"/>
          <w:noProof/>
          <w:color w:val="004587"/>
          <w:lang w:eastAsia="en-US"/>
        </w:rPr>
        <w:t>niezwłocznie</w:t>
      </w:r>
      <w:r w:rsidRPr="006A0523">
        <w:rPr>
          <w:rFonts w:eastAsia="Helvetica"/>
          <w:noProof/>
          <w:color w:val="004587"/>
          <w:spacing w:val="-13"/>
          <w:lang w:eastAsia="en-US"/>
        </w:rPr>
        <w:t xml:space="preserve"> </w:t>
      </w:r>
      <w:r w:rsidRPr="006A0523">
        <w:rPr>
          <w:rFonts w:eastAsia="Helvetica"/>
          <w:noProof/>
          <w:color w:val="004587"/>
          <w:lang w:eastAsia="en-US"/>
        </w:rPr>
        <w:t>potwierdzenie</w:t>
      </w:r>
      <w:r w:rsidRPr="006A0523">
        <w:rPr>
          <w:rFonts w:eastAsia="Helvetica"/>
          <w:noProof/>
          <w:color w:val="004587"/>
          <w:spacing w:val="-13"/>
          <w:lang w:eastAsia="en-US"/>
        </w:rPr>
        <w:t xml:space="preserve"> </w:t>
      </w:r>
      <w:r w:rsidRPr="006A0523">
        <w:rPr>
          <w:rFonts w:eastAsia="Helvetica"/>
          <w:noProof/>
          <w:color w:val="004587"/>
          <w:lang w:eastAsia="en-US"/>
        </w:rPr>
        <w:t>otrzymania</w:t>
      </w:r>
      <w:r w:rsidRPr="006A0523">
        <w:rPr>
          <w:rFonts w:eastAsia="Helvetica"/>
          <w:noProof/>
          <w:color w:val="004587"/>
          <w:spacing w:val="-13"/>
          <w:lang w:eastAsia="en-US"/>
        </w:rPr>
        <w:t xml:space="preserve"> </w:t>
      </w:r>
      <w:r w:rsidRPr="006A0523">
        <w:rPr>
          <w:rFonts w:eastAsia="Helvetica"/>
          <w:noProof/>
          <w:color w:val="004587"/>
          <w:lang w:eastAsia="en-US"/>
        </w:rPr>
        <w:t>informacji</w:t>
      </w:r>
      <w:r w:rsidRPr="006A0523">
        <w:rPr>
          <w:rFonts w:eastAsia="Helvetica"/>
          <w:noProof/>
          <w:color w:val="004587"/>
          <w:spacing w:val="-13"/>
          <w:lang w:eastAsia="en-US"/>
        </w:rPr>
        <w:t xml:space="preserve"> </w:t>
      </w:r>
      <w:r w:rsidRPr="006A0523">
        <w:rPr>
          <w:rFonts w:eastAsia="Helvetica"/>
          <w:noProof/>
          <w:color w:val="004587"/>
          <w:lang w:eastAsia="en-US"/>
        </w:rPr>
        <w:t>o</w:t>
      </w:r>
      <w:r w:rsidRPr="006A0523">
        <w:rPr>
          <w:rFonts w:eastAsia="Helvetica"/>
          <w:noProof/>
          <w:color w:val="004587"/>
          <w:spacing w:val="-13"/>
          <w:lang w:eastAsia="en-US"/>
        </w:rPr>
        <w:t xml:space="preserve"> </w:t>
      </w:r>
      <w:r w:rsidRPr="006A0523">
        <w:rPr>
          <w:rFonts w:eastAsia="Helvetica"/>
          <w:noProof/>
          <w:color w:val="004587"/>
          <w:lang w:eastAsia="en-US"/>
        </w:rPr>
        <w:t>odstąpieniu</w:t>
      </w:r>
      <w:r w:rsidRPr="006A0523">
        <w:rPr>
          <w:rFonts w:eastAsia="Helvetica"/>
          <w:noProof/>
          <w:color w:val="004587"/>
          <w:spacing w:val="82"/>
          <w:lang w:eastAsia="en-US"/>
        </w:rPr>
        <w:t xml:space="preserve"> </w:t>
      </w:r>
      <w:r w:rsidRPr="006A0523">
        <w:rPr>
          <w:rFonts w:eastAsia="Helvetica"/>
          <w:noProof/>
          <w:color w:val="004587"/>
          <w:lang w:eastAsia="en-US"/>
        </w:rPr>
        <w:t xml:space="preserve">od umowy na </w:t>
      </w:r>
      <w:r w:rsidRPr="006A0523">
        <w:rPr>
          <w:rFonts w:eastAsia="Helvetica"/>
          <w:noProof/>
          <w:color w:val="004587"/>
          <w:spacing w:val="2"/>
          <w:lang w:eastAsia="en-US"/>
        </w:rPr>
        <w:t>trwałym</w:t>
      </w:r>
      <w:r w:rsidRPr="006A0523">
        <w:rPr>
          <w:rFonts w:eastAsia="Helvetica"/>
          <w:noProof/>
          <w:color w:val="004587"/>
          <w:lang w:eastAsia="en-US"/>
        </w:rPr>
        <w:t xml:space="preserve"> nośniku </w:t>
      </w:r>
      <w:r w:rsidRPr="006A0523">
        <w:rPr>
          <w:rFonts w:eastAsia="Helvetica"/>
          <w:noProof/>
          <w:color w:val="004587"/>
          <w:spacing w:val="-3"/>
          <w:lang w:eastAsia="en-US"/>
        </w:rPr>
        <w:t>(na</w:t>
      </w:r>
      <w:r w:rsidRPr="006A0523">
        <w:rPr>
          <w:rFonts w:eastAsia="Helvetica"/>
          <w:noProof/>
          <w:color w:val="004587"/>
          <w:lang w:eastAsia="en-US"/>
        </w:rPr>
        <w:t xml:space="preserve"> </w:t>
      </w:r>
      <w:r w:rsidRPr="006A0523">
        <w:rPr>
          <w:rFonts w:eastAsia="Helvetica"/>
          <w:noProof/>
          <w:color w:val="004587"/>
          <w:spacing w:val="1"/>
          <w:lang w:eastAsia="en-US"/>
        </w:rPr>
        <w:t>przykład</w:t>
      </w:r>
      <w:r w:rsidRPr="006A0523">
        <w:rPr>
          <w:rFonts w:eastAsia="Helvetica"/>
          <w:noProof/>
          <w:color w:val="004587"/>
          <w:lang w:eastAsia="en-US"/>
        </w:rPr>
        <w:t xml:space="preserve"> </w:t>
      </w:r>
      <w:r w:rsidRPr="006A0523">
        <w:rPr>
          <w:rFonts w:eastAsia="Helvetica"/>
          <w:noProof/>
          <w:color w:val="004587"/>
          <w:spacing w:val="1"/>
          <w:lang w:eastAsia="en-US"/>
        </w:rPr>
        <w:t>pocztą</w:t>
      </w:r>
      <w:r w:rsidRPr="006A0523">
        <w:rPr>
          <w:rFonts w:eastAsia="Helvetica"/>
          <w:noProof/>
          <w:color w:val="004587"/>
          <w:lang w:eastAsia="en-US"/>
        </w:rPr>
        <w:t xml:space="preserve"> elektroniczną).</w:t>
      </w:r>
    </w:p>
    <w:p w14:paraId="1A442E44" w14:textId="77777777" w:rsidR="00647BD8" w:rsidRPr="006A0523" w:rsidRDefault="00647BD8" w:rsidP="00EA0DD5">
      <w:pPr>
        <w:autoSpaceDE/>
        <w:autoSpaceDN/>
        <w:adjustRightInd/>
        <w:spacing w:before="9" w:line="276" w:lineRule="auto"/>
        <w:ind w:left="-284" w:firstLine="1100"/>
        <w:rPr>
          <w:rFonts w:eastAsia="Helvetica"/>
          <w:noProof/>
          <w:sz w:val="19"/>
          <w:szCs w:val="19"/>
          <w:lang w:eastAsia="en-US"/>
        </w:rPr>
      </w:pPr>
    </w:p>
    <w:p w14:paraId="519B9FAC" w14:textId="77777777" w:rsidR="00647BD8" w:rsidRPr="006A0523" w:rsidRDefault="00647BD8" w:rsidP="00EA0DD5">
      <w:pPr>
        <w:autoSpaceDE/>
        <w:autoSpaceDN/>
        <w:adjustRightInd/>
        <w:spacing w:line="276" w:lineRule="auto"/>
        <w:ind w:left="-284"/>
        <w:jc w:val="both"/>
        <w:rPr>
          <w:rFonts w:eastAsia="Helvetica"/>
          <w:noProof/>
          <w:lang w:eastAsia="en-US"/>
        </w:rPr>
      </w:pPr>
      <w:r w:rsidRPr="006A0523">
        <w:rPr>
          <w:rFonts w:eastAsia="Helvetica"/>
          <w:noProof/>
          <w:color w:val="004587"/>
          <w:spacing w:val="-1"/>
          <w:lang w:eastAsia="en-US"/>
        </w:rPr>
        <w:t>Aby</w:t>
      </w:r>
      <w:r w:rsidRPr="006A0523">
        <w:rPr>
          <w:rFonts w:eastAsia="Helvetica"/>
          <w:noProof/>
          <w:color w:val="004587"/>
          <w:spacing w:val="42"/>
          <w:lang w:eastAsia="en-US"/>
        </w:rPr>
        <w:t xml:space="preserve"> </w:t>
      </w:r>
      <w:r w:rsidRPr="006A0523">
        <w:rPr>
          <w:rFonts w:eastAsia="Helvetica"/>
          <w:noProof/>
          <w:color w:val="004587"/>
          <w:spacing w:val="-1"/>
          <w:lang w:eastAsia="en-US"/>
        </w:rPr>
        <w:t>zachować</w:t>
      </w:r>
      <w:r w:rsidRPr="006A0523">
        <w:rPr>
          <w:rFonts w:eastAsia="Helvetica"/>
          <w:noProof/>
          <w:color w:val="004587"/>
          <w:spacing w:val="43"/>
          <w:lang w:eastAsia="en-US"/>
        </w:rPr>
        <w:t xml:space="preserve"> </w:t>
      </w:r>
      <w:r w:rsidRPr="006A0523">
        <w:rPr>
          <w:rFonts w:eastAsia="Helvetica"/>
          <w:noProof/>
          <w:color w:val="004587"/>
          <w:spacing w:val="-1"/>
          <w:lang w:eastAsia="en-US"/>
        </w:rPr>
        <w:t>termin</w:t>
      </w:r>
      <w:r w:rsidRPr="006A0523">
        <w:rPr>
          <w:rFonts w:eastAsia="Helvetica"/>
          <w:noProof/>
          <w:color w:val="004587"/>
          <w:spacing w:val="42"/>
          <w:lang w:eastAsia="en-US"/>
        </w:rPr>
        <w:t xml:space="preserve"> </w:t>
      </w:r>
      <w:r w:rsidRPr="006A0523">
        <w:rPr>
          <w:rFonts w:eastAsia="Helvetica"/>
          <w:noProof/>
          <w:color w:val="004587"/>
          <w:lang w:eastAsia="en-US"/>
        </w:rPr>
        <w:t>do</w:t>
      </w:r>
      <w:r w:rsidRPr="006A0523">
        <w:rPr>
          <w:rFonts w:eastAsia="Helvetica"/>
          <w:noProof/>
          <w:color w:val="004587"/>
          <w:spacing w:val="43"/>
          <w:lang w:eastAsia="en-US"/>
        </w:rPr>
        <w:t xml:space="preserve"> </w:t>
      </w:r>
      <w:r w:rsidRPr="006A0523">
        <w:rPr>
          <w:rFonts w:eastAsia="Helvetica"/>
          <w:noProof/>
          <w:color w:val="004587"/>
          <w:lang w:eastAsia="en-US"/>
        </w:rPr>
        <w:t>odstąpienia</w:t>
      </w:r>
      <w:r w:rsidRPr="006A0523">
        <w:rPr>
          <w:rFonts w:eastAsia="Helvetica"/>
          <w:noProof/>
          <w:color w:val="004587"/>
          <w:spacing w:val="43"/>
          <w:lang w:eastAsia="en-US"/>
        </w:rPr>
        <w:t xml:space="preserve"> </w:t>
      </w:r>
      <w:r w:rsidRPr="006A0523">
        <w:rPr>
          <w:rFonts w:eastAsia="Helvetica"/>
          <w:noProof/>
          <w:color w:val="004587"/>
          <w:lang w:eastAsia="en-US"/>
        </w:rPr>
        <w:t>od</w:t>
      </w:r>
      <w:r w:rsidRPr="006A0523">
        <w:rPr>
          <w:rFonts w:eastAsia="Helvetica"/>
          <w:noProof/>
          <w:color w:val="004587"/>
          <w:spacing w:val="42"/>
          <w:lang w:eastAsia="en-US"/>
        </w:rPr>
        <w:t xml:space="preserve"> </w:t>
      </w:r>
      <w:r w:rsidRPr="006A0523">
        <w:rPr>
          <w:rFonts w:eastAsia="Helvetica"/>
          <w:noProof/>
          <w:color w:val="004587"/>
          <w:spacing w:val="-2"/>
          <w:lang w:eastAsia="en-US"/>
        </w:rPr>
        <w:t>Umowy,</w:t>
      </w:r>
      <w:r w:rsidRPr="006A0523">
        <w:rPr>
          <w:rFonts w:eastAsia="Helvetica"/>
          <w:noProof/>
          <w:color w:val="004587"/>
          <w:spacing w:val="43"/>
          <w:lang w:eastAsia="en-US"/>
        </w:rPr>
        <w:t xml:space="preserve"> </w:t>
      </w:r>
      <w:r w:rsidRPr="006A0523">
        <w:rPr>
          <w:rFonts w:eastAsia="Helvetica"/>
          <w:noProof/>
          <w:color w:val="004587"/>
          <w:spacing w:val="-1"/>
          <w:lang w:eastAsia="en-US"/>
        </w:rPr>
        <w:t>wystarczy,</w:t>
      </w:r>
      <w:r w:rsidRPr="006A0523">
        <w:rPr>
          <w:rFonts w:eastAsia="Helvetica"/>
          <w:noProof/>
          <w:color w:val="004587"/>
          <w:spacing w:val="42"/>
          <w:lang w:eastAsia="en-US"/>
        </w:rPr>
        <w:t xml:space="preserve"> </w:t>
      </w:r>
      <w:r w:rsidRPr="006A0523">
        <w:rPr>
          <w:rFonts w:eastAsia="Helvetica"/>
          <w:noProof/>
          <w:color w:val="004587"/>
          <w:spacing w:val="-1"/>
          <w:lang w:eastAsia="en-US"/>
        </w:rPr>
        <w:t>aby</w:t>
      </w:r>
      <w:r w:rsidRPr="006A0523">
        <w:rPr>
          <w:rFonts w:eastAsia="Helvetica"/>
          <w:noProof/>
          <w:color w:val="004587"/>
          <w:spacing w:val="43"/>
          <w:lang w:eastAsia="en-US"/>
        </w:rPr>
        <w:t xml:space="preserve"> </w:t>
      </w:r>
      <w:r w:rsidRPr="006A0523">
        <w:rPr>
          <w:rFonts w:eastAsia="Helvetica"/>
          <w:noProof/>
          <w:color w:val="004587"/>
          <w:spacing w:val="1"/>
          <w:lang w:eastAsia="en-US"/>
        </w:rPr>
        <w:t>wysłali</w:t>
      </w:r>
      <w:r w:rsidRPr="006A0523">
        <w:rPr>
          <w:rFonts w:eastAsia="Helvetica"/>
          <w:noProof/>
          <w:color w:val="004587"/>
          <w:spacing w:val="43"/>
          <w:lang w:eastAsia="en-US"/>
        </w:rPr>
        <w:t xml:space="preserve"> </w:t>
      </w:r>
      <w:r w:rsidRPr="006A0523">
        <w:rPr>
          <w:rFonts w:eastAsia="Helvetica"/>
          <w:noProof/>
          <w:color w:val="004587"/>
          <w:lang w:eastAsia="en-US"/>
        </w:rPr>
        <w:t>Państwo</w:t>
      </w:r>
      <w:r w:rsidRPr="006A0523">
        <w:rPr>
          <w:rFonts w:eastAsia="Helvetica"/>
          <w:noProof/>
          <w:color w:val="004587"/>
          <w:spacing w:val="42"/>
          <w:lang w:eastAsia="en-US"/>
        </w:rPr>
        <w:t xml:space="preserve"> </w:t>
      </w:r>
      <w:r w:rsidRPr="006A0523">
        <w:rPr>
          <w:rFonts w:eastAsia="Helvetica"/>
          <w:noProof/>
          <w:color w:val="004587"/>
          <w:lang w:eastAsia="en-US"/>
        </w:rPr>
        <w:t>informację</w:t>
      </w:r>
      <w:r w:rsidRPr="006A0523">
        <w:rPr>
          <w:rFonts w:eastAsia="Helvetica"/>
          <w:noProof/>
          <w:color w:val="004587"/>
          <w:spacing w:val="43"/>
          <w:lang w:eastAsia="en-US"/>
        </w:rPr>
        <w:t xml:space="preserve"> </w:t>
      </w:r>
      <w:r w:rsidRPr="006A0523">
        <w:rPr>
          <w:rFonts w:eastAsia="Helvetica"/>
          <w:noProof/>
          <w:color w:val="004587"/>
          <w:lang w:eastAsia="en-US"/>
        </w:rPr>
        <w:t>dotyczącą</w:t>
      </w:r>
      <w:r w:rsidRPr="006A0523">
        <w:rPr>
          <w:rFonts w:eastAsia="Helvetica"/>
          <w:noProof/>
          <w:color w:val="004587"/>
          <w:spacing w:val="88"/>
          <w:lang w:eastAsia="en-US"/>
        </w:rPr>
        <w:t xml:space="preserve"> </w:t>
      </w:r>
      <w:r w:rsidRPr="006A0523">
        <w:rPr>
          <w:rFonts w:eastAsia="Helvetica"/>
          <w:noProof/>
          <w:color w:val="004587"/>
          <w:lang w:eastAsia="en-US"/>
        </w:rPr>
        <w:t>wykonania</w:t>
      </w:r>
      <w:r w:rsidRPr="006A0523">
        <w:rPr>
          <w:rFonts w:eastAsia="Helvetica"/>
          <w:noProof/>
          <w:color w:val="004587"/>
          <w:spacing w:val="11"/>
          <w:lang w:eastAsia="en-US"/>
        </w:rPr>
        <w:t xml:space="preserve"> </w:t>
      </w:r>
      <w:r w:rsidRPr="006A0523">
        <w:rPr>
          <w:rFonts w:eastAsia="Helvetica"/>
          <w:noProof/>
          <w:color w:val="004587"/>
          <w:spacing w:val="1"/>
          <w:lang w:eastAsia="en-US"/>
        </w:rPr>
        <w:t>przysługującego</w:t>
      </w:r>
      <w:r w:rsidRPr="006A0523">
        <w:rPr>
          <w:rFonts w:eastAsia="Helvetica"/>
          <w:noProof/>
          <w:color w:val="004587"/>
          <w:spacing w:val="11"/>
          <w:lang w:eastAsia="en-US"/>
        </w:rPr>
        <w:t xml:space="preserve"> </w:t>
      </w:r>
      <w:r w:rsidRPr="006A0523">
        <w:rPr>
          <w:rFonts w:eastAsia="Helvetica"/>
          <w:noProof/>
          <w:color w:val="004587"/>
          <w:lang w:eastAsia="en-US"/>
        </w:rPr>
        <w:t>Państwu</w:t>
      </w:r>
      <w:r w:rsidRPr="006A0523">
        <w:rPr>
          <w:rFonts w:eastAsia="Helvetica"/>
          <w:noProof/>
          <w:color w:val="004587"/>
          <w:spacing w:val="11"/>
          <w:lang w:eastAsia="en-US"/>
        </w:rPr>
        <w:t xml:space="preserve"> </w:t>
      </w:r>
      <w:r w:rsidRPr="006A0523">
        <w:rPr>
          <w:rFonts w:eastAsia="Helvetica"/>
          <w:noProof/>
          <w:color w:val="004587"/>
          <w:spacing w:val="-1"/>
          <w:lang w:eastAsia="en-US"/>
        </w:rPr>
        <w:t>prawa</w:t>
      </w:r>
      <w:r w:rsidRPr="006A0523">
        <w:rPr>
          <w:rFonts w:eastAsia="Helvetica"/>
          <w:noProof/>
          <w:color w:val="004587"/>
          <w:spacing w:val="11"/>
          <w:lang w:eastAsia="en-US"/>
        </w:rPr>
        <w:t xml:space="preserve"> </w:t>
      </w:r>
      <w:r w:rsidRPr="006A0523">
        <w:rPr>
          <w:rFonts w:eastAsia="Helvetica"/>
          <w:noProof/>
          <w:color w:val="004587"/>
          <w:lang w:eastAsia="en-US"/>
        </w:rPr>
        <w:t>odstąpienia</w:t>
      </w:r>
      <w:r w:rsidRPr="006A0523">
        <w:rPr>
          <w:rFonts w:eastAsia="Helvetica"/>
          <w:noProof/>
          <w:color w:val="004587"/>
          <w:spacing w:val="11"/>
          <w:lang w:eastAsia="en-US"/>
        </w:rPr>
        <w:t xml:space="preserve"> </w:t>
      </w:r>
      <w:r w:rsidRPr="006A0523">
        <w:rPr>
          <w:rFonts w:eastAsia="Helvetica"/>
          <w:noProof/>
          <w:color w:val="004587"/>
          <w:lang w:eastAsia="en-US"/>
        </w:rPr>
        <w:t>od</w:t>
      </w:r>
      <w:r w:rsidRPr="006A0523">
        <w:rPr>
          <w:rFonts w:eastAsia="Helvetica"/>
          <w:noProof/>
          <w:color w:val="004587"/>
          <w:spacing w:val="11"/>
          <w:lang w:eastAsia="en-US"/>
        </w:rPr>
        <w:t xml:space="preserve"> </w:t>
      </w:r>
      <w:r w:rsidRPr="006A0523">
        <w:rPr>
          <w:rFonts w:eastAsia="Helvetica"/>
          <w:noProof/>
          <w:color w:val="004587"/>
          <w:lang w:eastAsia="en-US"/>
        </w:rPr>
        <w:t>Umowy</w:t>
      </w:r>
      <w:r w:rsidRPr="006A0523">
        <w:rPr>
          <w:rFonts w:eastAsia="Helvetica"/>
          <w:noProof/>
          <w:color w:val="004587"/>
          <w:spacing w:val="11"/>
          <w:lang w:eastAsia="en-US"/>
        </w:rPr>
        <w:t xml:space="preserve"> </w:t>
      </w:r>
      <w:r w:rsidRPr="006A0523">
        <w:rPr>
          <w:rFonts w:eastAsia="Helvetica"/>
          <w:noProof/>
          <w:color w:val="004587"/>
          <w:lang w:eastAsia="en-US"/>
        </w:rPr>
        <w:t>przed</w:t>
      </w:r>
      <w:r w:rsidRPr="006A0523">
        <w:rPr>
          <w:rFonts w:eastAsia="Helvetica"/>
          <w:noProof/>
          <w:color w:val="004587"/>
          <w:spacing w:val="11"/>
          <w:lang w:eastAsia="en-US"/>
        </w:rPr>
        <w:t xml:space="preserve"> </w:t>
      </w:r>
      <w:r w:rsidRPr="006A0523">
        <w:rPr>
          <w:rFonts w:eastAsia="Helvetica"/>
          <w:noProof/>
          <w:color w:val="004587"/>
          <w:spacing w:val="3"/>
          <w:lang w:eastAsia="en-US"/>
        </w:rPr>
        <w:t>upływem</w:t>
      </w:r>
      <w:r w:rsidRPr="006A0523">
        <w:rPr>
          <w:rFonts w:eastAsia="Helvetica"/>
          <w:noProof/>
          <w:color w:val="004587"/>
          <w:spacing w:val="11"/>
          <w:lang w:eastAsia="en-US"/>
        </w:rPr>
        <w:t xml:space="preserve"> </w:t>
      </w:r>
      <w:r w:rsidRPr="006A0523">
        <w:rPr>
          <w:rFonts w:eastAsia="Helvetica"/>
          <w:noProof/>
          <w:color w:val="004587"/>
          <w:spacing w:val="-1"/>
          <w:lang w:eastAsia="en-US"/>
        </w:rPr>
        <w:t>terminu</w:t>
      </w:r>
      <w:r w:rsidRPr="006A0523">
        <w:rPr>
          <w:rFonts w:eastAsia="Helvetica"/>
          <w:noProof/>
          <w:color w:val="004587"/>
          <w:spacing w:val="11"/>
          <w:lang w:eastAsia="en-US"/>
        </w:rPr>
        <w:t xml:space="preserve"> </w:t>
      </w:r>
      <w:r w:rsidRPr="006A0523">
        <w:rPr>
          <w:rFonts w:eastAsia="Helvetica"/>
          <w:noProof/>
          <w:color w:val="004587"/>
          <w:lang w:eastAsia="en-US"/>
        </w:rPr>
        <w:t>do</w:t>
      </w:r>
      <w:r w:rsidRPr="006A0523">
        <w:rPr>
          <w:rFonts w:eastAsia="Helvetica"/>
          <w:noProof/>
          <w:color w:val="004587"/>
          <w:spacing w:val="11"/>
          <w:lang w:eastAsia="en-US"/>
        </w:rPr>
        <w:t xml:space="preserve"> </w:t>
      </w:r>
      <w:r w:rsidRPr="006A0523">
        <w:rPr>
          <w:rFonts w:eastAsia="Helvetica"/>
          <w:noProof/>
          <w:color w:val="004587"/>
          <w:lang w:eastAsia="en-US"/>
        </w:rPr>
        <w:t>odstąpienia</w:t>
      </w:r>
      <w:r w:rsidRPr="006A0523">
        <w:rPr>
          <w:rFonts w:eastAsia="Helvetica"/>
          <w:noProof/>
          <w:color w:val="004587"/>
          <w:spacing w:val="60"/>
          <w:lang w:eastAsia="en-US"/>
        </w:rPr>
        <w:t xml:space="preserve"> </w:t>
      </w:r>
      <w:r w:rsidRPr="006A0523">
        <w:rPr>
          <w:rFonts w:eastAsia="Helvetica"/>
          <w:noProof/>
          <w:color w:val="004587"/>
          <w:lang w:eastAsia="en-US"/>
        </w:rPr>
        <w:t xml:space="preserve">od </w:t>
      </w:r>
      <w:r w:rsidRPr="006A0523">
        <w:rPr>
          <w:rFonts w:eastAsia="Helvetica"/>
          <w:noProof/>
          <w:color w:val="004587"/>
          <w:spacing w:val="-2"/>
          <w:lang w:eastAsia="en-US"/>
        </w:rPr>
        <w:t>Umowy.</w:t>
      </w:r>
    </w:p>
    <w:p w14:paraId="6A41855E" w14:textId="77777777" w:rsidR="00647BD8" w:rsidRPr="006A0523" w:rsidRDefault="00647BD8" w:rsidP="00EA0DD5">
      <w:pPr>
        <w:autoSpaceDE/>
        <w:autoSpaceDN/>
        <w:adjustRightInd/>
        <w:spacing w:line="276" w:lineRule="auto"/>
        <w:ind w:left="-284"/>
        <w:jc w:val="both"/>
        <w:rPr>
          <w:rFonts w:eastAsia="Helvetica"/>
          <w:noProof/>
          <w:lang w:eastAsia="en-US"/>
        </w:rPr>
      </w:pPr>
    </w:p>
    <w:p w14:paraId="30E4EF2D" w14:textId="325E647B" w:rsidR="00647BD8" w:rsidRPr="006A0523" w:rsidRDefault="00647BD8" w:rsidP="00EA0DD5">
      <w:pPr>
        <w:autoSpaceDE/>
        <w:autoSpaceDN/>
        <w:adjustRightInd/>
        <w:spacing w:line="276" w:lineRule="auto"/>
        <w:ind w:left="-284"/>
        <w:jc w:val="both"/>
        <w:rPr>
          <w:rFonts w:eastAsia="Helvetica"/>
          <w:noProof/>
          <w:lang w:eastAsia="en-US"/>
        </w:rPr>
      </w:pPr>
      <w:r w:rsidRPr="006A0523">
        <w:rPr>
          <w:rFonts w:eastAsia="Helvetica"/>
          <w:b/>
          <w:bCs/>
          <w:noProof/>
          <w:color w:val="004587"/>
          <w:spacing w:val="1"/>
          <w:lang w:eastAsia="en-US"/>
        </w:rPr>
        <w:t>Skutki</w:t>
      </w:r>
      <w:r w:rsidRPr="006A0523">
        <w:rPr>
          <w:rFonts w:eastAsia="Helvetica"/>
          <w:b/>
          <w:bCs/>
          <w:noProof/>
          <w:color w:val="004587"/>
          <w:lang w:eastAsia="en-US"/>
        </w:rPr>
        <w:t xml:space="preserve"> </w:t>
      </w:r>
      <w:r w:rsidRPr="006A0523">
        <w:rPr>
          <w:rFonts w:eastAsia="Helvetica"/>
          <w:b/>
          <w:bCs/>
          <w:noProof/>
          <w:color w:val="004587"/>
          <w:spacing w:val="1"/>
          <w:lang w:eastAsia="en-US"/>
        </w:rPr>
        <w:t>odstąpienia</w:t>
      </w:r>
      <w:r w:rsidRPr="006A0523">
        <w:rPr>
          <w:rFonts w:eastAsia="Helvetica"/>
          <w:b/>
          <w:bCs/>
          <w:noProof/>
          <w:color w:val="004587"/>
          <w:lang w:eastAsia="en-US"/>
        </w:rPr>
        <w:t xml:space="preserve"> </w:t>
      </w:r>
      <w:r w:rsidRPr="006A0523">
        <w:rPr>
          <w:rFonts w:eastAsia="Helvetica"/>
          <w:b/>
          <w:bCs/>
          <w:noProof/>
          <w:color w:val="004587"/>
          <w:spacing w:val="1"/>
          <w:lang w:eastAsia="en-US"/>
        </w:rPr>
        <w:t>od</w:t>
      </w:r>
      <w:r w:rsidRPr="006A0523">
        <w:rPr>
          <w:rFonts w:eastAsia="Helvetica"/>
          <w:b/>
          <w:bCs/>
          <w:noProof/>
          <w:color w:val="004587"/>
          <w:lang w:eastAsia="en-US"/>
        </w:rPr>
        <w:t xml:space="preserve"> </w:t>
      </w:r>
      <w:r w:rsidRPr="006A0523">
        <w:rPr>
          <w:rFonts w:eastAsia="Helvetica"/>
          <w:b/>
          <w:bCs/>
          <w:noProof/>
          <w:color w:val="004587"/>
          <w:spacing w:val="1"/>
          <w:lang w:eastAsia="en-US"/>
        </w:rPr>
        <w:t>Umowy</w:t>
      </w:r>
    </w:p>
    <w:p w14:paraId="59B85981" w14:textId="77777777" w:rsidR="00647BD8" w:rsidRPr="006A0523" w:rsidRDefault="00647BD8" w:rsidP="00EA0DD5">
      <w:pPr>
        <w:autoSpaceDE/>
        <w:autoSpaceDN/>
        <w:adjustRightInd/>
        <w:spacing w:before="9" w:line="276" w:lineRule="auto"/>
        <w:ind w:left="-284" w:firstLine="1100"/>
        <w:rPr>
          <w:rFonts w:eastAsia="Helvetica"/>
          <w:b/>
          <w:bCs/>
          <w:noProof/>
          <w:sz w:val="19"/>
          <w:szCs w:val="19"/>
          <w:lang w:eastAsia="en-US"/>
        </w:rPr>
      </w:pPr>
    </w:p>
    <w:p w14:paraId="104E80A2" w14:textId="77777777" w:rsidR="00647BD8" w:rsidRPr="006A0523" w:rsidRDefault="00647BD8" w:rsidP="00EA0DD5">
      <w:pPr>
        <w:autoSpaceDE/>
        <w:autoSpaceDN/>
        <w:adjustRightInd/>
        <w:spacing w:line="276" w:lineRule="auto"/>
        <w:ind w:left="-284"/>
        <w:jc w:val="both"/>
        <w:rPr>
          <w:rFonts w:eastAsia="Helvetica"/>
          <w:noProof/>
          <w:color w:val="004587"/>
          <w:lang w:eastAsia="en-US"/>
        </w:rPr>
      </w:pPr>
      <w:r w:rsidRPr="006A0523">
        <w:rPr>
          <w:rFonts w:eastAsia="Helvetica"/>
          <w:noProof/>
          <w:color w:val="004587"/>
          <w:lang w:eastAsia="en-US"/>
        </w:rPr>
        <w:t>W</w:t>
      </w:r>
      <w:r w:rsidRPr="006A0523">
        <w:rPr>
          <w:rFonts w:eastAsia="Helvetica"/>
          <w:noProof/>
          <w:color w:val="004587"/>
          <w:spacing w:val="-18"/>
          <w:lang w:eastAsia="en-US"/>
        </w:rPr>
        <w:t xml:space="preserve"> </w:t>
      </w:r>
      <w:r w:rsidRPr="006A0523">
        <w:rPr>
          <w:rFonts w:eastAsia="Helvetica"/>
          <w:noProof/>
          <w:color w:val="004587"/>
          <w:lang w:eastAsia="en-US"/>
        </w:rPr>
        <w:t>przypadku</w:t>
      </w:r>
      <w:r w:rsidRPr="006A0523">
        <w:rPr>
          <w:rFonts w:eastAsia="Helvetica"/>
          <w:noProof/>
          <w:color w:val="004587"/>
          <w:spacing w:val="-18"/>
          <w:lang w:eastAsia="en-US"/>
        </w:rPr>
        <w:t xml:space="preserve"> </w:t>
      </w:r>
      <w:r w:rsidRPr="006A0523">
        <w:rPr>
          <w:rFonts w:eastAsia="Helvetica"/>
          <w:noProof/>
          <w:color w:val="004587"/>
          <w:lang w:eastAsia="en-US"/>
        </w:rPr>
        <w:t>odstąpienia</w:t>
      </w:r>
      <w:r w:rsidRPr="006A0523">
        <w:rPr>
          <w:rFonts w:eastAsia="Helvetica"/>
          <w:noProof/>
          <w:color w:val="004587"/>
          <w:spacing w:val="-18"/>
          <w:lang w:eastAsia="en-US"/>
        </w:rPr>
        <w:t xml:space="preserve"> </w:t>
      </w:r>
      <w:r w:rsidRPr="006A0523">
        <w:rPr>
          <w:rFonts w:eastAsia="Helvetica"/>
          <w:noProof/>
          <w:color w:val="004587"/>
          <w:lang w:eastAsia="en-US"/>
        </w:rPr>
        <w:t>od</w:t>
      </w:r>
      <w:r w:rsidRPr="006A0523">
        <w:rPr>
          <w:rFonts w:eastAsia="Helvetica"/>
          <w:noProof/>
          <w:color w:val="004587"/>
          <w:spacing w:val="-18"/>
          <w:lang w:eastAsia="en-US"/>
        </w:rPr>
        <w:t xml:space="preserve"> </w:t>
      </w:r>
      <w:r w:rsidRPr="006A0523">
        <w:rPr>
          <w:rFonts w:eastAsia="Helvetica"/>
          <w:noProof/>
          <w:color w:val="004587"/>
          <w:lang w:eastAsia="en-US"/>
        </w:rPr>
        <w:t>umowy</w:t>
      </w:r>
      <w:r w:rsidRPr="006A0523">
        <w:rPr>
          <w:rFonts w:eastAsia="Helvetica"/>
          <w:noProof/>
          <w:color w:val="004587"/>
          <w:spacing w:val="-18"/>
          <w:lang w:eastAsia="en-US"/>
        </w:rPr>
        <w:t xml:space="preserve"> </w:t>
      </w:r>
      <w:r w:rsidRPr="006A0523">
        <w:rPr>
          <w:rFonts w:eastAsia="Helvetica"/>
          <w:noProof/>
          <w:color w:val="004587"/>
          <w:spacing w:val="-1"/>
          <w:lang w:eastAsia="en-US"/>
        </w:rPr>
        <w:t>zawartej</w:t>
      </w:r>
      <w:r w:rsidRPr="006A0523">
        <w:rPr>
          <w:rFonts w:eastAsia="Helvetica"/>
          <w:noProof/>
          <w:color w:val="004587"/>
          <w:spacing w:val="-18"/>
          <w:lang w:eastAsia="en-US"/>
        </w:rPr>
        <w:t xml:space="preserve"> </w:t>
      </w:r>
      <w:r w:rsidRPr="006A0523">
        <w:rPr>
          <w:rFonts w:eastAsia="Helvetica"/>
          <w:noProof/>
          <w:color w:val="004587"/>
          <w:lang w:eastAsia="en-US"/>
        </w:rPr>
        <w:t>na</w:t>
      </w:r>
      <w:r w:rsidRPr="006A0523">
        <w:rPr>
          <w:rFonts w:eastAsia="Helvetica"/>
          <w:noProof/>
          <w:color w:val="004587"/>
          <w:spacing w:val="-18"/>
          <w:lang w:eastAsia="en-US"/>
        </w:rPr>
        <w:t xml:space="preserve"> </w:t>
      </w:r>
      <w:r w:rsidRPr="006A0523">
        <w:rPr>
          <w:rFonts w:eastAsia="Helvetica"/>
          <w:noProof/>
          <w:color w:val="004587"/>
          <w:spacing w:val="1"/>
          <w:lang w:eastAsia="en-US"/>
        </w:rPr>
        <w:t>odległość</w:t>
      </w:r>
      <w:r w:rsidRPr="006A0523">
        <w:rPr>
          <w:rFonts w:eastAsia="Helvetica"/>
          <w:noProof/>
          <w:color w:val="004587"/>
          <w:spacing w:val="-18"/>
          <w:lang w:eastAsia="en-US"/>
        </w:rPr>
        <w:t xml:space="preserve"> </w:t>
      </w:r>
      <w:r w:rsidRPr="006A0523">
        <w:rPr>
          <w:rFonts w:eastAsia="Helvetica"/>
          <w:noProof/>
          <w:color w:val="004587"/>
          <w:lang w:eastAsia="en-US"/>
        </w:rPr>
        <w:t>lub</w:t>
      </w:r>
      <w:r w:rsidRPr="006A0523">
        <w:rPr>
          <w:rFonts w:eastAsia="Helvetica"/>
          <w:noProof/>
          <w:color w:val="004587"/>
          <w:spacing w:val="-18"/>
          <w:lang w:eastAsia="en-US"/>
        </w:rPr>
        <w:t xml:space="preserve"> </w:t>
      </w:r>
      <w:r w:rsidRPr="006A0523">
        <w:rPr>
          <w:rFonts w:eastAsia="Helvetica"/>
          <w:noProof/>
          <w:color w:val="004587"/>
          <w:lang w:eastAsia="en-US"/>
        </w:rPr>
        <w:t>umowy</w:t>
      </w:r>
      <w:r w:rsidRPr="006A0523">
        <w:rPr>
          <w:rFonts w:eastAsia="Helvetica"/>
          <w:noProof/>
          <w:color w:val="004587"/>
          <w:spacing w:val="-18"/>
          <w:lang w:eastAsia="en-US"/>
        </w:rPr>
        <w:t xml:space="preserve"> </w:t>
      </w:r>
      <w:r w:rsidRPr="006A0523">
        <w:rPr>
          <w:rFonts w:eastAsia="Helvetica"/>
          <w:noProof/>
          <w:color w:val="004587"/>
          <w:spacing w:val="-1"/>
          <w:lang w:eastAsia="en-US"/>
        </w:rPr>
        <w:t>zawartej</w:t>
      </w:r>
      <w:r w:rsidRPr="006A0523">
        <w:rPr>
          <w:rFonts w:eastAsia="Helvetica"/>
          <w:noProof/>
          <w:color w:val="004587"/>
          <w:spacing w:val="-18"/>
          <w:lang w:eastAsia="en-US"/>
        </w:rPr>
        <w:t xml:space="preserve"> </w:t>
      </w:r>
      <w:r w:rsidRPr="006A0523">
        <w:rPr>
          <w:rFonts w:eastAsia="Helvetica"/>
          <w:noProof/>
          <w:color w:val="004587"/>
          <w:spacing w:val="-1"/>
          <w:lang w:eastAsia="en-US"/>
        </w:rPr>
        <w:t>poza</w:t>
      </w:r>
      <w:r w:rsidRPr="006A0523">
        <w:rPr>
          <w:rFonts w:eastAsia="Helvetica"/>
          <w:noProof/>
          <w:color w:val="004587"/>
          <w:spacing w:val="-18"/>
          <w:lang w:eastAsia="en-US"/>
        </w:rPr>
        <w:t xml:space="preserve"> </w:t>
      </w:r>
      <w:r w:rsidRPr="006A0523">
        <w:rPr>
          <w:rFonts w:eastAsia="Helvetica"/>
          <w:noProof/>
          <w:color w:val="004587"/>
          <w:lang w:eastAsia="en-US"/>
        </w:rPr>
        <w:t>lokalem</w:t>
      </w:r>
      <w:r w:rsidRPr="006A0523">
        <w:rPr>
          <w:rFonts w:eastAsia="Helvetica"/>
          <w:noProof/>
          <w:color w:val="004587"/>
          <w:spacing w:val="-18"/>
          <w:lang w:eastAsia="en-US"/>
        </w:rPr>
        <w:t xml:space="preserve"> </w:t>
      </w:r>
      <w:r w:rsidRPr="006A0523">
        <w:rPr>
          <w:rFonts w:eastAsia="Helvetica"/>
          <w:noProof/>
          <w:color w:val="004587"/>
          <w:lang w:eastAsia="en-US"/>
        </w:rPr>
        <w:t>przedsiębiorstwa</w:t>
      </w:r>
      <w:r w:rsidRPr="006A0523">
        <w:rPr>
          <w:rFonts w:eastAsia="Helvetica"/>
          <w:noProof/>
          <w:color w:val="004587"/>
          <w:spacing w:val="102"/>
          <w:lang w:eastAsia="en-US"/>
        </w:rPr>
        <w:t xml:space="preserve"> </w:t>
      </w:r>
      <w:r w:rsidRPr="006A0523">
        <w:rPr>
          <w:rFonts w:eastAsia="Helvetica"/>
          <w:noProof/>
          <w:color w:val="004587"/>
          <w:spacing w:val="-1"/>
          <w:lang w:eastAsia="en-US"/>
        </w:rPr>
        <w:t>Umowę</w:t>
      </w:r>
      <w:r w:rsidRPr="006A0523">
        <w:rPr>
          <w:rFonts w:eastAsia="Helvetica"/>
          <w:noProof/>
          <w:color w:val="004587"/>
          <w:lang w:eastAsia="en-US"/>
        </w:rPr>
        <w:t xml:space="preserve"> uważa się za niezawartą.</w:t>
      </w:r>
    </w:p>
    <w:p w14:paraId="2EA9875E" w14:textId="77777777" w:rsidR="00647BD8" w:rsidRPr="006A0523" w:rsidRDefault="00647BD8" w:rsidP="00EA0DD5">
      <w:pPr>
        <w:autoSpaceDE/>
        <w:autoSpaceDN/>
        <w:adjustRightInd/>
        <w:spacing w:line="276" w:lineRule="auto"/>
        <w:ind w:left="-284" w:firstLine="1100"/>
        <w:jc w:val="both"/>
        <w:rPr>
          <w:rFonts w:eastAsia="Helvetica"/>
          <w:noProof/>
          <w:color w:val="004587"/>
          <w:lang w:eastAsia="en-US"/>
        </w:rPr>
      </w:pPr>
    </w:p>
    <w:p w14:paraId="38BAE3AF" w14:textId="77777777" w:rsidR="00647BD8" w:rsidRPr="006A0523" w:rsidRDefault="00647BD8" w:rsidP="00EA0DD5">
      <w:pPr>
        <w:autoSpaceDE/>
        <w:autoSpaceDN/>
        <w:adjustRightInd/>
        <w:spacing w:line="276" w:lineRule="auto"/>
        <w:ind w:left="-284"/>
        <w:jc w:val="both"/>
        <w:rPr>
          <w:rFonts w:eastAsia="Helvetica"/>
          <w:noProof/>
          <w:lang w:eastAsia="en-US"/>
        </w:rPr>
      </w:pPr>
      <w:r w:rsidRPr="006A0523">
        <w:rPr>
          <w:rFonts w:eastAsia="Helvetica"/>
          <w:noProof/>
          <w:color w:val="004587"/>
          <w:spacing w:val="-1"/>
          <w:lang w:eastAsia="en-US"/>
        </w:rPr>
        <w:t>Jeżeli</w:t>
      </w:r>
      <w:r w:rsidRPr="006A0523">
        <w:rPr>
          <w:rFonts w:eastAsia="Helvetica"/>
          <w:noProof/>
          <w:color w:val="004587"/>
          <w:spacing w:val="25"/>
          <w:lang w:eastAsia="en-US"/>
        </w:rPr>
        <w:t xml:space="preserve"> </w:t>
      </w:r>
      <w:r w:rsidRPr="006A0523">
        <w:rPr>
          <w:rFonts w:eastAsia="Helvetica"/>
          <w:noProof/>
          <w:color w:val="004587"/>
          <w:lang w:eastAsia="en-US"/>
        </w:rPr>
        <w:t>zażądali</w:t>
      </w:r>
      <w:r w:rsidRPr="006A0523">
        <w:rPr>
          <w:rFonts w:eastAsia="Helvetica"/>
          <w:noProof/>
          <w:color w:val="004587"/>
          <w:spacing w:val="25"/>
          <w:lang w:eastAsia="en-US"/>
        </w:rPr>
        <w:t xml:space="preserve"> </w:t>
      </w:r>
      <w:r w:rsidRPr="006A0523">
        <w:rPr>
          <w:rFonts w:eastAsia="Helvetica"/>
          <w:noProof/>
          <w:color w:val="004587"/>
          <w:lang w:eastAsia="en-US"/>
        </w:rPr>
        <w:t>Państwo</w:t>
      </w:r>
      <w:r w:rsidRPr="006A0523">
        <w:rPr>
          <w:rFonts w:eastAsia="Helvetica"/>
          <w:noProof/>
          <w:color w:val="004587"/>
          <w:spacing w:val="25"/>
          <w:lang w:eastAsia="en-US"/>
        </w:rPr>
        <w:t xml:space="preserve"> </w:t>
      </w:r>
      <w:r w:rsidRPr="006A0523">
        <w:rPr>
          <w:rFonts w:eastAsia="Helvetica"/>
          <w:noProof/>
          <w:color w:val="004587"/>
          <w:lang w:eastAsia="en-US"/>
        </w:rPr>
        <w:t>rozpoczęcia</w:t>
      </w:r>
      <w:r w:rsidRPr="006A0523">
        <w:rPr>
          <w:rFonts w:eastAsia="Helvetica"/>
          <w:noProof/>
          <w:color w:val="004587"/>
          <w:spacing w:val="25"/>
          <w:lang w:eastAsia="en-US"/>
        </w:rPr>
        <w:t xml:space="preserve"> </w:t>
      </w:r>
      <w:r w:rsidRPr="006A0523">
        <w:rPr>
          <w:rFonts w:eastAsia="Helvetica"/>
          <w:noProof/>
          <w:color w:val="004587"/>
          <w:lang w:eastAsia="en-US"/>
        </w:rPr>
        <w:t>dostarczania</w:t>
      </w:r>
      <w:r w:rsidRPr="006A0523">
        <w:rPr>
          <w:rFonts w:eastAsia="Helvetica"/>
          <w:noProof/>
          <w:color w:val="004587"/>
          <w:spacing w:val="25"/>
          <w:lang w:eastAsia="en-US"/>
        </w:rPr>
        <w:t xml:space="preserve"> </w:t>
      </w:r>
      <w:r w:rsidRPr="006A0523">
        <w:rPr>
          <w:rFonts w:eastAsia="Helvetica"/>
          <w:noProof/>
          <w:color w:val="004587"/>
          <w:lang w:eastAsia="en-US"/>
        </w:rPr>
        <w:t>gazu</w:t>
      </w:r>
      <w:r w:rsidRPr="006A0523">
        <w:rPr>
          <w:rFonts w:eastAsia="Helvetica"/>
          <w:noProof/>
          <w:color w:val="004587"/>
          <w:spacing w:val="25"/>
          <w:lang w:eastAsia="en-US"/>
        </w:rPr>
        <w:t xml:space="preserve"> </w:t>
      </w:r>
      <w:r w:rsidRPr="006A0523">
        <w:rPr>
          <w:rFonts w:eastAsia="Helvetica"/>
          <w:noProof/>
          <w:color w:val="004587"/>
          <w:lang w:eastAsia="en-US"/>
        </w:rPr>
        <w:t>przed</w:t>
      </w:r>
      <w:r w:rsidRPr="006A0523">
        <w:rPr>
          <w:rFonts w:eastAsia="Helvetica"/>
          <w:noProof/>
          <w:color w:val="004587"/>
          <w:spacing w:val="25"/>
          <w:lang w:eastAsia="en-US"/>
        </w:rPr>
        <w:t xml:space="preserve"> </w:t>
      </w:r>
      <w:r w:rsidRPr="006A0523">
        <w:rPr>
          <w:rFonts w:eastAsia="Helvetica"/>
          <w:noProof/>
          <w:color w:val="004587"/>
          <w:spacing w:val="3"/>
          <w:lang w:eastAsia="en-US"/>
        </w:rPr>
        <w:t>upływem</w:t>
      </w:r>
      <w:r w:rsidRPr="006A0523">
        <w:rPr>
          <w:rFonts w:eastAsia="Helvetica"/>
          <w:noProof/>
          <w:color w:val="004587"/>
          <w:spacing w:val="25"/>
          <w:lang w:eastAsia="en-US"/>
        </w:rPr>
        <w:t xml:space="preserve"> </w:t>
      </w:r>
      <w:r w:rsidRPr="006A0523">
        <w:rPr>
          <w:rFonts w:eastAsia="Helvetica"/>
          <w:noProof/>
          <w:color w:val="004587"/>
          <w:spacing w:val="-1"/>
          <w:lang w:eastAsia="en-US"/>
        </w:rPr>
        <w:t>terminu</w:t>
      </w:r>
      <w:r w:rsidRPr="006A0523">
        <w:rPr>
          <w:rFonts w:eastAsia="Helvetica"/>
          <w:noProof/>
          <w:color w:val="004587"/>
          <w:spacing w:val="25"/>
          <w:lang w:eastAsia="en-US"/>
        </w:rPr>
        <w:t xml:space="preserve"> </w:t>
      </w:r>
      <w:r w:rsidRPr="006A0523">
        <w:rPr>
          <w:rFonts w:eastAsia="Helvetica"/>
          <w:noProof/>
          <w:color w:val="004587"/>
          <w:lang w:eastAsia="en-US"/>
        </w:rPr>
        <w:t>do</w:t>
      </w:r>
      <w:r w:rsidRPr="006A0523">
        <w:rPr>
          <w:rFonts w:eastAsia="Helvetica"/>
          <w:noProof/>
          <w:color w:val="004587"/>
          <w:spacing w:val="25"/>
          <w:lang w:eastAsia="en-US"/>
        </w:rPr>
        <w:t xml:space="preserve"> </w:t>
      </w:r>
      <w:r w:rsidRPr="006A0523">
        <w:rPr>
          <w:rFonts w:eastAsia="Helvetica"/>
          <w:noProof/>
          <w:color w:val="004587"/>
          <w:lang w:eastAsia="en-US"/>
        </w:rPr>
        <w:t>odstąpienia</w:t>
      </w:r>
      <w:r w:rsidRPr="006A0523">
        <w:rPr>
          <w:rFonts w:eastAsia="Helvetica"/>
          <w:noProof/>
          <w:color w:val="004587"/>
          <w:spacing w:val="25"/>
          <w:lang w:eastAsia="en-US"/>
        </w:rPr>
        <w:t xml:space="preserve"> </w:t>
      </w:r>
      <w:r w:rsidRPr="006A0523">
        <w:rPr>
          <w:rFonts w:eastAsia="Helvetica"/>
          <w:noProof/>
          <w:color w:val="004587"/>
          <w:lang w:eastAsia="en-US"/>
        </w:rPr>
        <w:t>od</w:t>
      </w:r>
      <w:r w:rsidRPr="006A0523">
        <w:rPr>
          <w:rFonts w:eastAsia="Helvetica"/>
          <w:noProof/>
          <w:color w:val="004587"/>
          <w:spacing w:val="58"/>
          <w:lang w:eastAsia="en-US"/>
        </w:rPr>
        <w:t xml:space="preserve"> </w:t>
      </w:r>
      <w:r w:rsidRPr="006A0523">
        <w:rPr>
          <w:rFonts w:eastAsia="Helvetica"/>
          <w:noProof/>
          <w:color w:val="004587"/>
          <w:spacing w:val="-2"/>
          <w:lang w:eastAsia="en-US"/>
        </w:rPr>
        <w:t>Umowy,</w:t>
      </w:r>
      <w:r w:rsidRPr="006A0523">
        <w:rPr>
          <w:rFonts w:eastAsia="Helvetica"/>
          <w:noProof/>
          <w:color w:val="004587"/>
          <w:spacing w:val="10"/>
          <w:lang w:eastAsia="en-US"/>
        </w:rPr>
        <w:t xml:space="preserve"> </w:t>
      </w:r>
      <w:r w:rsidRPr="006A0523">
        <w:rPr>
          <w:rFonts w:eastAsia="Helvetica"/>
          <w:noProof/>
          <w:color w:val="004587"/>
          <w:spacing w:val="1"/>
          <w:lang w:eastAsia="en-US"/>
        </w:rPr>
        <w:t>zapłacą</w:t>
      </w:r>
      <w:r w:rsidRPr="006A0523">
        <w:rPr>
          <w:rFonts w:eastAsia="Helvetica"/>
          <w:noProof/>
          <w:color w:val="004587"/>
          <w:spacing w:val="10"/>
          <w:lang w:eastAsia="en-US"/>
        </w:rPr>
        <w:t xml:space="preserve"> </w:t>
      </w:r>
      <w:r w:rsidRPr="006A0523">
        <w:rPr>
          <w:rFonts w:eastAsia="Helvetica"/>
          <w:noProof/>
          <w:color w:val="004587"/>
          <w:lang w:eastAsia="en-US"/>
        </w:rPr>
        <w:t>nam</w:t>
      </w:r>
      <w:r w:rsidRPr="006A0523">
        <w:rPr>
          <w:rFonts w:eastAsia="Helvetica"/>
          <w:noProof/>
          <w:color w:val="004587"/>
          <w:spacing w:val="10"/>
          <w:lang w:eastAsia="en-US"/>
        </w:rPr>
        <w:t xml:space="preserve"> </w:t>
      </w:r>
      <w:r w:rsidRPr="006A0523">
        <w:rPr>
          <w:rFonts w:eastAsia="Helvetica"/>
          <w:noProof/>
          <w:color w:val="004587"/>
          <w:lang w:eastAsia="en-US"/>
        </w:rPr>
        <w:t>Państwo</w:t>
      </w:r>
      <w:r w:rsidRPr="006A0523">
        <w:rPr>
          <w:rFonts w:eastAsia="Helvetica"/>
          <w:noProof/>
          <w:color w:val="004587"/>
          <w:spacing w:val="10"/>
          <w:lang w:eastAsia="en-US"/>
        </w:rPr>
        <w:t xml:space="preserve"> </w:t>
      </w:r>
      <w:r w:rsidRPr="006A0523">
        <w:rPr>
          <w:rFonts w:eastAsia="Helvetica"/>
          <w:noProof/>
          <w:color w:val="004587"/>
          <w:lang w:eastAsia="en-US"/>
        </w:rPr>
        <w:t>kwotę</w:t>
      </w:r>
      <w:r w:rsidRPr="006A0523">
        <w:rPr>
          <w:rFonts w:eastAsia="Helvetica"/>
          <w:noProof/>
          <w:color w:val="004587"/>
          <w:spacing w:val="10"/>
          <w:lang w:eastAsia="en-US"/>
        </w:rPr>
        <w:t xml:space="preserve"> </w:t>
      </w:r>
      <w:r w:rsidRPr="006A0523">
        <w:rPr>
          <w:rFonts w:eastAsia="Helvetica"/>
          <w:noProof/>
          <w:color w:val="004587"/>
          <w:lang w:eastAsia="en-US"/>
        </w:rPr>
        <w:t>proporcjonalną</w:t>
      </w:r>
      <w:r w:rsidRPr="006A0523">
        <w:rPr>
          <w:rFonts w:eastAsia="Helvetica"/>
          <w:noProof/>
          <w:color w:val="004587"/>
          <w:spacing w:val="10"/>
          <w:lang w:eastAsia="en-US"/>
        </w:rPr>
        <w:t xml:space="preserve"> </w:t>
      </w:r>
      <w:r w:rsidRPr="006A0523">
        <w:rPr>
          <w:rFonts w:eastAsia="Helvetica"/>
          <w:noProof/>
          <w:color w:val="004587"/>
          <w:lang w:eastAsia="en-US"/>
        </w:rPr>
        <w:t>do</w:t>
      </w:r>
      <w:r w:rsidRPr="006A0523">
        <w:rPr>
          <w:rFonts w:eastAsia="Helvetica"/>
          <w:noProof/>
          <w:color w:val="004587"/>
          <w:spacing w:val="10"/>
          <w:lang w:eastAsia="en-US"/>
        </w:rPr>
        <w:t xml:space="preserve"> </w:t>
      </w:r>
      <w:r w:rsidRPr="006A0523">
        <w:rPr>
          <w:rFonts w:eastAsia="Helvetica"/>
          <w:noProof/>
          <w:color w:val="004587"/>
          <w:lang w:eastAsia="en-US"/>
        </w:rPr>
        <w:t>zakresu</w:t>
      </w:r>
      <w:r w:rsidRPr="006A0523">
        <w:rPr>
          <w:rFonts w:eastAsia="Helvetica"/>
          <w:noProof/>
          <w:color w:val="004587"/>
          <w:spacing w:val="10"/>
          <w:lang w:eastAsia="en-US"/>
        </w:rPr>
        <w:t xml:space="preserve"> </w:t>
      </w:r>
      <w:r w:rsidRPr="006A0523">
        <w:rPr>
          <w:rFonts w:eastAsia="Helvetica"/>
          <w:noProof/>
          <w:color w:val="004587"/>
          <w:spacing w:val="-1"/>
          <w:lang w:eastAsia="en-US"/>
        </w:rPr>
        <w:t>świadczeń</w:t>
      </w:r>
      <w:r w:rsidRPr="006A0523">
        <w:rPr>
          <w:rFonts w:eastAsia="Helvetica"/>
          <w:noProof/>
          <w:color w:val="004587"/>
          <w:spacing w:val="10"/>
          <w:lang w:eastAsia="en-US"/>
        </w:rPr>
        <w:t xml:space="preserve"> </w:t>
      </w:r>
      <w:r w:rsidRPr="006A0523">
        <w:rPr>
          <w:rFonts w:eastAsia="Helvetica"/>
          <w:noProof/>
          <w:color w:val="004587"/>
          <w:lang w:eastAsia="en-US"/>
        </w:rPr>
        <w:t>spełnionych</w:t>
      </w:r>
      <w:r w:rsidRPr="006A0523">
        <w:rPr>
          <w:rFonts w:eastAsia="Helvetica"/>
          <w:noProof/>
          <w:color w:val="004587"/>
          <w:spacing w:val="10"/>
          <w:lang w:eastAsia="en-US"/>
        </w:rPr>
        <w:t xml:space="preserve"> </w:t>
      </w:r>
      <w:r w:rsidRPr="006A0523">
        <w:rPr>
          <w:rFonts w:eastAsia="Helvetica"/>
          <w:noProof/>
          <w:color w:val="004587"/>
          <w:lang w:eastAsia="en-US"/>
        </w:rPr>
        <w:t>do</w:t>
      </w:r>
      <w:r w:rsidRPr="006A0523">
        <w:rPr>
          <w:rFonts w:eastAsia="Helvetica"/>
          <w:noProof/>
          <w:color w:val="004587"/>
          <w:spacing w:val="10"/>
          <w:lang w:eastAsia="en-US"/>
        </w:rPr>
        <w:t xml:space="preserve"> </w:t>
      </w:r>
      <w:r w:rsidRPr="006A0523">
        <w:rPr>
          <w:rFonts w:eastAsia="Helvetica"/>
          <w:noProof/>
          <w:color w:val="004587"/>
          <w:spacing w:val="-1"/>
          <w:lang w:eastAsia="en-US"/>
        </w:rPr>
        <w:t>chwili,</w:t>
      </w:r>
      <w:r w:rsidRPr="006A0523">
        <w:rPr>
          <w:rFonts w:eastAsia="Helvetica"/>
          <w:noProof/>
          <w:color w:val="004587"/>
          <w:spacing w:val="10"/>
          <w:lang w:eastAsia="en-US"/>
        </w:rPr>
        <w:t xml:space="preserve"> </w:t>
      </w:r>
      <w:r w:rsidRPr="006A0523">
        <w:rPr>
          <w:rFonts w:eastAsia="Helvetica"/>
          <w:noProof/>
          <w:color w:val="004587"/>
          <w:lang w:eastAsia="en-US"/>
        </w:rPr>
        <w:t>w</w:t>
      </w:r>
      <w:r w:rsidRPr="006A0523">
        <w:rPr>
          <w:rFonts w:eastAsia="Helvetica"/>
          <w:noProof/>
          <w:color w:val="004587"/>
          <w:spacing w:val="10"/>
          <w:lang w:eastAsia="en-US"/>
        </w:rPr>
        <w:t xml:space="preserve"> </w:t>
      </w:r>
      <w:r w:rsidRPr="006A0523">
        <w:rPr>
          <w:rFonts w:eastAsia="Helvetica"/>
          <w:noProof/>
          <w:color w:val="004587"/>
          <w:lang w:eastAsia="en-US"/>
        </w:rPr>
        <w:t>której</w:t>
      </w:r>
      <w:r w:rsidRPr="006A0523">
        <w:rPr>
          <w:rFonts w:eastAsia="Helvetica"/>
          <w:noProof/>
          <w:color w:val="004587"/>
          <w:spacing w:val="80"/>
          <w:lang w:eastAsia="en-US"/>
        </w:rPr>
        <w:t xml:space="preserve"> </w:t>
      </w:r>
      <w:r w:rsidRPr="006A0523">
        <w:rPr>
          <w:rFonts w:eastAsia="Helvetica"/>
          <w:noProof/>
          <w:color w:val="004587"/>
          <w:spacing w:val="-1"/>
          <w:lang w:eastAsia="en-US"/>
        </w:rPr>
        <w:t>poinformowali</w:t>
      </w:r>
      <w:r w:rsidRPr="006A0523">
        <w:rPr>
          <w:rFonts w:eastAsia="Helvetica"/>
          <w:noProof/>
          <w:color w:val="004587"/>
          <w:lang w:eastAsia="en-US"/>
        </w:rPr>
        <w:t xml:space="preserve"> nas Państwo o odstąpieniu od </w:t>
      </w:r>
      <w:r w:rsidRPr="006A0523">
        <w:rPr>
          <w:rFonts w:eastAsia="Helvetica"/>
          <w:noProof/>
          <w:color w:val="004587"/>
          <w:spacing w:val="-1"/>
          <w:lang w:eastAsia="en-US"/>
        </w:rPr>
        <w:t>niniejszej</w:t>
      </w:r>
      <w:r w:rsidRPr="006A0523">
        <w:rPr>
          <w:rFonts w:eastAsia="Helvetica"/>
          <w:noProof/>
          <w:color w:val="004587"/>
          <w:lang w:eastAsia="en-US"/>
        </w:rPr>
        <w:t xml:space="preserve"> </w:t>
      </w:r>
      <w:r w:rsidRPr="006A0523">
        <w:rPr>
          <w:rFonts w:eastAsia="Helvetica"/>
          <w:noProof/>
          <w:color w:val="004587"/>
          <w:spacing w:val="-2"/>
          <w:lang w:eastAsia="en-US"/>
        </w:rPr>
        <w:t>Umowy.</w:t>
      </w:r>
    </w:p>
    <w:p w14:paraId="2604E923" w14:textId="3AD8082E" w:rsidR="00670F5E" w:rsidRPr="006A0523" w:rsidRDefault="00670F5E" w:rsidP="0083289D">
      <w:pPr>
        <w:rPr>
          <w:color w:val="000000"/>
        </w:rPr>
      </w:pPr>
    </w:p>
    <w:p w14:paraId="7B4E57E7" w14:textId="1406CCCB" w:rsidR="00647BD8" w:rsidRPr="006A0523" w:rsidRDefault="00647BD8" w:rsidP="007005CE"/>
    <w:p w14:paraId="63EB4928" w14:textId="623D7224" w:rsidR="00647BD8" w:rsidRPr="006A0523" w:rsidRDefault="0083289D" w:rsidP="0083289D">
      <w:pPr>
        <w:tabs>
          <w:tab w:val="left" w:pos="5880"/>
        </w:tabs>
      </w:pPr>
      <w:r w:rsidRPr="006A0523">
        <w:tab/>
      </w:r>
    </w:p>
    <w:p w14:paraId="38571CD3" w14:textId="0EABFFF0" w:rsidR="00647BD8" w:rsidRPr="006A0523" w:rsidRDefault="00647BD8" w:rsidP="00647BD8">
      <w:pPr>
        <w:autoSpaceDE/>
        <w:autoSpaceDN/>
        <w:adjustRightInd/>
        <w:spacing w:before="63"/>
        <w:jc w:val="center"/>
        <w:outlineLvl w:val="0"/>
        <w:rPr>
          <w:rFonts w:ascii="Helvetica" w:eastAsia="Helvetica" w:hAnsi="Helvetica" w:cs="Times New Roman"/>
          <w:noProof/>
          <w:sz w:val="24"/>
          <w:szCs w:val="24"/>
          <w:lang w:eastAsia="en-US"/>
        </w:rPr>
      </w:pPr>
      <w:r w:rsidRPr="006A0523">
        <w:rPr>
          <w:rFonts w:ascii="Helvetica" w:eastAsia="Helvetica" w:hAnsi="Helvetica" w:cs="Times New Roman"/>
          <w:b/>
          <w:bCs/>
          <w:noProof/>
          <w:color w:val="004587"/>
          <w:spacing w:val="-4"/>
          <w:sz w:val="24"/>
          <w:szCs w:val="24"/>
          <w:lang w:eastAsia="en-US"/>
        </w:rPr>
        <w:t>WZÓR</w:t>
      </w:r>
      <w:r w:rsidRPr="006A0523">
        <w:rPr>
          <w:rFonts w:ascii="Helvetica" w:eastAsia="Helvetica" w:hAnsi="Helvetica" w:cs="Times New Roman"/>
          <w:b/>
          <w:bCs/>
          <w:noProof/>
          <w:color w:val="004587"/>
          <w:spacing w:val="-26"/>
          <w:sz w:val="24"/>
          <w:szCs w:val="24"/>
          <w:lang w:eastAsia="en-US"/>
        </w:rPr>
        <w:t xml:space="preserve"> </w:t>
      </w:r>
      <w:r w:rsidRPr="006A0523">
        <w:rPr>
          <w:rFonts w:ascii="Helvetica" w:eastAsia="Helvetica" w:hAnsi="Helvetica" w:cs="Times New Roman"/>
          <w:b/>
          <w:bCs/>
          <w:noProof/>
          <w:color w:val="004587"/>
          <w:spacing w:val="-4"/>
          <w:sz w:val="24"/>
          <w:szCs w:val="24"/>
          <w:lang w:eastAsia="en-US"/>
        </w:rPr>
        <w:t>FORMULARZA</w:t>
      </w:r>
      <w:r w:rsidRPr="006A0523">
        <w:rPr>
          <w:rFonts w:ascii="Helvetica" w:eastAsia="Helvetica" w:hAnsi="Helvetica" w:cs="Times New Roman"/>
          <w:b/>
          <w:bCs/>
          <w:noProof/>
          <w:color w:val="004587"/>
          <w:spacing w:val="-26"/>
          <w:sz w:val="24"/>
          <w:szCs w:val="24"/>
          <w:lang w:eastAsia="en-US"/>
        </w:rPr>
        <w:t xml:space="preserve"> </w:t>
      </w:r>
      <w:r w:rsidRPr="006A0523">
        <w:rPr>
          <w:rFonts w:ascii="Helvetica" w:eastAsia="Helvetica" w:hAnsi="Helvetica" w:cs="Times New Roman"/>
          <w:b/>
          <w:bCs/>
          <w:noProof/>
          <w:color w:val="004587"/>
          <w:spacing w:val="-4"/>
          <w:sz w:val="24"/>
          <w:szCs w:val="24"/>
          <w:lang w:eastAsia="en-US"/>
        </w:rPr>
        <w:t>ODSTĄPIENIA</w:t>
      </w:r>
      <w:r w:rsidRPr="006A0523">
        <w:rPr>
          <w:rFonts w:ascii="Helvetica" w:eastAsia="Helvetica" w:hAnsi="Helvetica" w:cs="Times New Roman"/>
          <w:b/>
          <w:bCs/>
          <w:noProof/>
          <w:color w:val="004587"/>
          <w:spacing w:val="-26"/>
          <w:sz w:val="24"/>
          <w:szCs w:val="24"/>
          <w:lang w:eastAsia="en-US"/>
        </w:rPr>
        <w:t xml:space="preserve"> </w:t>
      </w:r>
      <w:r w:rsidRPr="006A0523">
        <w:rPr>
          <w:rFonts w:ascii="Helvetica" w:eastAsia="Helvetica" w:hAnsi="Helvetica" w:cs="Times New Roman"/>
          <w:b/>
          <w:bCs/>
          <w:noProof/>
          <w:color w:val="004587"/>
          <w:spacing w:val="-3"/>
          <w:sz w:val="24"/>
          <w:szCs w:val="24"/>
          <w:lang w:eastAsia="en-US"/>
        </w:rPr>
        <w:t>OD</w:t>
      </w:r>
      <w:r w:rsidRPr="006A0523">
        <w:rPr>
          <w:rFonts w:ascii="Helvetica" w:eastAsia="Helvetica" w:hAnsi="Helvetica" w:cs="Times New Roman"/>
          <w:b/>
          <w:bCs/>
          <w:noProof/>
          <w:color w:val="004587"/>
          <w:spacing w:val="-26"/>
          <w:sz w:val="24"/>
          <w:szCs w:val="24"/>
          <w:lang w:eastAsia="en-US"/>
        </w:rPr>
        <w:t xml:space="preserve"> </w:t>
      </w:r>
      <w:r w:rsidRPr="006A0523">
        <w:rPr>
          <w:rFonts w:ascii="Helvetica" w:eastAsia="Helvetica" w:hAnsi="Helvetica" w:cs="Times New Roman"/>
          <w:b/>
          <w:bCs/>
          <w:noProof/>
          <w:color w:val="004587"/>
          <w:spacing w:val="-4"/>
          <w:sz w:val="24"/>
          <w:szCs w:val="24"/>
          <w:lang w:eastAsia="en-US"/>
        </w:rPr>
        <w:t>UMOWY</w:t>
      </w:r>
    </w:p>
    <w:p w14:paraId="3B57EC95" w14:textId="77777777" w:rsidR="00647BD8" w:rsidRPr="006A0523" w:rsidRDefault="00647BD8" w:rsidP="00647BD8">
      <w:pPr>
        <w:autoSpaceDE/>
        <w:autoSpaceDN/>
        <w:adjustRightInd/>
        <w:spacing w:before="151"/>
        <w:jc w:val="center"/>
        <w:rPr>
          <w:rFonts w:ascii="Helvetica" w:eastAsia="Helvetica" w:hAnsi="Helvetica" w:cs="Helvetica"/>
          <w:noProof/>
          <w:sz w:val="14"/>
          <w:szCs w:val="14"/>
          <w:lang w:eastAsia="en-US"/>
        </w:rPr>
      </w:pPr>
      <w:r w:rsidRPr="006A0523">
        <w:rPr>
          <w:rFonts w:ascii="Helvetica" w:eastAsia="Calibri" w:hAnsi="Helvetica" w:cs="Times New Roman"/>
          <w:noProof/>
          <w:color w:val="004587"/>
          <w:sz w:val="14"/>
          <w:szCs w:val="22"/>
          <w:lang w:eastAsia="en-US"/>
        </w:rPr>
        <w:t>(formularz ten należy wypełnić i odesłać tylko w przypadku chęci odstąpienia od umowy)</w:t>
      </w:r>
    </w:p>
    <w:p w14:paraId="23121313" w14:textId="77777777" w:rsidR="0083289D" w:rsidRPr="006A0523" w:rsidRDefault="0083289D" w:rsidP="00647BD8">
      <w:pPr>
        <w:autoSpaceDE/>
        <w:autoSpaceDN/>
        <w:adjustRightInd/>
        <w:spacing w:before="151"/>
        <w:rPr>
          <w:rFonts w:ascii="Helvetica" w:eastAsia="Helvetica" w:hAnsi="Helvetica" w:cs="Helvetica"/>
          <w:noProof/>
          <w:sz w:val="14"/>
          <w:szCs w:val="14"/>
          <w:lang w:eastAsia="en-US"/>
        </w:rPr>
      </w:pPr>
    </w:p>
    <w:p w14:paraId="4410358E" w14:textId="0BE6748E" w:rsidR="00647BD8" w:rsidRPr="006A0523" w:rsidRDefault="00647BD8" w:rsidP="00647BD8">
      <w:pPr>
        <w:autoSpaceDE/>
        <w:autoSpaceDN/>
        <w:adjustRightInd/>
        <w:spacing w:before="151"/>
        <w:rPr>
          <w:rFonts w:ascii="Helvetica" w:eastAsia="Helvetica" w:hAnsi="Helvetica" w:cs="Helvetica"/>
          <w:noProof/>
          <w:sz w:val="14"/>
          <w:szCs w:val="14"/>
          <w:lang w:eastAsia="en-US"/>
        </w:rPr>
      </w:pPr>
      <w:r w:rsidRPr="006A0523">
        <w:rPr>
          <w:rFonts w:ascii="Helvetica" w:eastAsia="Helvetica" w:hAnsi="Helvetica" w:cs="Times New Roman"/>
          <w:noProof/>
          <w:color w:val="004587"/>
          <w:spacing w:val="-1"/>
          <w:lang w:eastAsia="en-US"/>
        </w:rPr>
        <w:t>Adresat:</w:t>
      </w:r>
    </w:p>
    <w:p w14:paraId="3CE36A38" w14:textId="77777777" w:rsidR="00647BD8" w:rsidRPr="006A0523" w:rsidRDefault="00647BD8" w:rsidP="00647BD8">
      <w:pPr>
        <w:autoSpaceDE/>
        <w:autoSpaceDN/>
        <w:adjustRightInd/>
        <w:spacing w:before="10"/>
        <w:rPr>
          <w:rFonts w:ascii="Helvetica" w:eastAsia="Helvetica" w:hAnsi="Helvetica" w:cs="Helvetica"/>
          <w:noProof/>
          <w:sz w:val="19"/>
          <w:szCs w:val="19"/>
          <w:lang w:eastAsia="en-US"/>
        </w:rPr>
      </w:pPr>
    </w:p>
    <w:p w14:paraId="7B6EB3D1" w14:textId="77777777" w:rsidR="00647BD8" w:rsidRPr="006A0523" w:rsidRDefault="00647BD8" w:rsidP="00EA0DD5">
      <w:pPr>
        <w:autoSpaceDE/>
        <w:autoSpaceDN/>
        <w:adjustRightInd/>
        <w:spacing w:line="276" w:lineRule="auto"/>
        <w:ind w:right="3237"/>
        <w:outlineLvl w:val="1"/>
        <w:rPr>
          <w:rFonts w:ascii="Helvetica" w:eastAsia="Helvetica" w:hAnsi="Helvetica" w:cs="Times New Roman"/>
          <w:b/>
          <w:bCs/>
          <w:noProof/>
          <w:color w:val="004587"/>
          <w:lang w:eastAsia="en-US"/>
        </w:rPr>
      </w:pPr>
      <w:r w:rsidRPr="006A0523">
        <w:rPr>
          <w:rFonts w:ascii="Helvetica" w:eastAsia="Helvetica" w:hAnsi="Helvetica" w:cs="Times New Roman"/>
          <w:b/>
          <w:bCs/>
          <w:noProof/>
          <w:color w:val="004587"/>
          <w:spacing w:val="1"/>
          <w:lang w:eastAsia="en-US"/>
        </w:rPr>
        <w:t>PGNiG</w:t>
      </w:r>
      <w:r w:rsidRPr="006A0523">
        <w:rPr>
          <w:rFonts w:ascii="Helvetica" w:eastAsia="Helvetica" w:hAnsi="Helvetica" w:cs="Times New Roman"/>
          <w:b/>
          <w:bCs/>
          <w:noProof/>
          <w:color w:val="004587"/>
          <w:lang w:eastAsia="en-US"/>
        </w:rPr>
        <w:t xml:space="preserve"> Obrót Detaliczny </w:t>
      </w:r>
      <w:r w:rsidRPr="006A0523">
        <w:rPr>
          <w:rFonts w:ascii="Helvetica" w:eastAsia="Helvetica" w:hAnsi="Helvetica" w:cs="Times New Roman"/>
          <w:b/>
          <w:bCs/>
          <w:noProof/>
          <w:color w:val="004587"/>
          <w:spacing w:val="2"/>
          <w:lang w:eastAsia="en-US"/>
        </w:rPr>
        <w:t>spółka</w:t>
      </w:r>
      <w:r w:rsidRPr="006A0523">
        <w:rPr>
          <w:rFonts w:ascii="Helvetica" w:eastAsia="Helvetica" w:hAnsi="Helvetica" w:cs="Times New Roman"/>
          <w:b/>
          <w:bCs/>
          <w:noProof/>
          <w:color w:val="004587"/>
          <w:lang w:eastAsia="en-US"/>
        </w:rPr>
        <w:t xml:space="preserve"> z ograniczoną odpowiedzialnością</w:t>
      </w:r>
      <w:r w:rsidRPr="006A0523">
        <w:rPr>
          <w:rFonts w:ascii="Helvetica" w:eastAsia="Helvetica" w:hAnsi="Helvetica" w:cs="Times New Roman"/>
          <w:b/>
          <w:bCs/>
          <w:noProof/>
          <w:color w:val="004587"/>
          <w:spacing w:val="82"/>
          <w:lang w:eastAsia="en-US"/>
        </w:rPr>
        <w:t xml:space="preserve"> </w:t>
      </w:r>
      <w:r w:rsidRPr="006A0523">
        <w:rPr>
          <w:rFonts w:ascii="Helvetica" w:eastAsia="Helvetica" w:hAnsi="Helvetica" w:cs="Times New Roman"/>
          <w:b/>
          <w:bCs/>
          <w:noProof/>
          <w:color w:val="004587"/>
          <w:lang w:eastAsia="en-US"/>
        </w:rPr>
        <w:t>ul. Jana Kazimierza 3</w:t>
      </w:r>
    </w:p>
    <w:p w14:paraId="60F55215" w14:textId="77777777" w:rsidR="00647BD8" w:rsidRPr="006A0523" w:rsidRDefault="00647BD8" w:rsidP="00EA0DD5">
      <w:pPr>
        <w:autoSpaceDE/>
        <w:autoSpaceDN/>
        <w:adjustRightInd/>
        <w:spacing w:line="276" w:lineRule="auto"/>
        <w:ind w:right="3237"/>
        <w:outlineLvl w:val="1"/>
        <w:rPr>
          <w:rFonts w:ascii="Helvetica" w:eastAsia="Helvetica" w:hAnsi="Helvetica" w:cs="Helvetica"/>
          <w:b/>
          <w:bCs/>
          <w:noProof/>
          <w:lang w:eastAsia="en-US"/>
        </w:rPr>
      </w:pPr>
      <w:r w:rsidRPr="006A0523">
        <w:rPr>
          <w:rFonts w:ascii="Helvetica" w:eastAsia="Helvetica" w:hAnsi="Helvetica" w:cs="Times New Roman"/>
          <w:b/>
          <w:bCs/>
          <w:noProof/>
          <w:color w:val="004587"/>
          <w:lang w:eastAsia="en-US"/>
        </w:rPr>
        <w:t>01-248 Warszawa</w:t>
      </w:r>
    </w:p>
    <w:p w14:paraId="3E5AE4E4" w14:textId="006DB30D" w:rsidR="00647BD8" w:rsidRPr="006A0523" w:rsidRDefault="00647BD8" w:rsidP="00EA0DD5">
      <w:pPr>
        <w:autoSpaceDE/>
        <w:autoSpaceDN/>
        <w:adjustRightInd/>
        <w:spacing w:before="58" w:line="276" w:lineRule="auto"/>
        <w:rPr>
          <w:rFonts w:ascii="Helvetica" w:eastAsia="Helvetica" w:hAnsi="Helvetica" w:cs="Helvetica"/>
          <w:noProof/>
          <w:lang w:eastAsia="en-US"/>
        </w:rPr>
      </w:pPr>
      <w:r w:rsidRPr="006A0523">
        <w:rPr>
          <w:rFonts w:ascii="Helvetica" w:eastAsia="Calibri" w:hAnsi="Calibri" w:cs="Times New Roman"/>
          <w:b/>
          <w:noProof/>
          <w:color w:val="004587"/>
          <w:spacing w:val="1"/>
          <w:szCs w:val="22"/>
          <w:lang w:eastAsia="en-US"/>
        </w:rPr>
        <w:t>adres</w:t>
      </w:r>
      <w:r w:rsidRPr="006A0523">
        <w:rPr>
          <w:rFonts w:ascii="Helvetica" w:eastAsia="Calibri" w:hAnsi="Calibri" w:cs="Times New Roman"/>
          <w:b/>
          <w:noProof/>
          <w:color w:val="004587"/>
          <w:szCs w:val="22"/>
          <w:lang w:eastAsia="en-US"/>
        </w:rPr>
        <w:t xml:space="preserve"> </w:t>
      </w:r>
      <w:r w:rsidRPr="006A0523">
        <w:rPr>
          <w:rFonts w:ascii="Helvetica" w:eastAsia="Calibri" w:hAnsi="Calibri" w:cs="Times New Roman"/>
          <w:b/>
          <w:noProof/>
          <w:color w:val="004587"/>
          <w:spacing w:val="1"/>
          <w:szCs w:val="22"/>
          <w:lang w:eastAsia="en-US"/>
        </w:rPr>
        <w:t xml:space="preserve">e-mail: </w:t>
      </w:r>
      <w:r w:rsidRPr="00CF6629">
        <w:rPr>
          <w:rFonts w:ascii="Calibri" w:eastAsia="Calibri" w:hAnsi="Calibri" w:cs="Times New Roman"/>
          <w:noProof/>
          <w:sz w:val="22"/>
          <w:szCs w:val="22"/>
          <w:highlight w:val="yellow"/>
          <w:lang w:eastAsia="en-US"/>
        </w:rPr>
        <w:t>……………………….</w:t>
      </w:r>
      <w:r w:rsidRPr="006A0523">
        <w:rPr>
          <w:rFonts w:ascii="Helvetica" w:eastAsia="Helvetica" w:hAnsi="Helvetica" w:cs="Helvetica"/>
          <w:noProof/>
          <w:lang w:eastAsia="en-US"/>
        </w:rPr>
        <w:t xml:space="preserve"> </w:t>
      </w:r>
    </w:p>
    <w:p w14:paraId="0B7AA9FB" w14:textId="667000F8" w:rsidR="0083289D" w:rsidRPr="006A0523" w:rsidRDefault="0083289D" w:rsidP="0083289D">
      <w:pPr>
        <w:autoSpaceDE/>
        <w:autoSpaceDN/>
        <w:adjustRightInd/>
        <w:spacing w:before="58"/>
        <w:rPr>
          <w:rFonts w:ascii="Helvetica" w:eastAsia="Helvetica" w:hAnsi="Helvetica" w:cs="Helvetica"/>
          <w:noProof/>
          <w:lang w:eastAsia="en-US"/>
        </w:rPr>
      </w:pPr>
    </w:p>
    <w:p w14:paraId="5E54C5D3" w14:textId="77777777" w:rsidR="0083289D" w:rsidRPr="006A0523" w:rsidRDefault="0083289D" w:rsidP="00EA0DD5">
      <w:pPr>
        <w:autoSpaceDE/>
        <w:autoSpaceDN/>
        <w:adjustRightInd/>
        <w:spacing w:before="75" w:line="276" w:lineRule="auto"/>
        <w:rPr>
          <w:rFonts w:ascii="Helvetica" w:eastAsia="Helvetica" w:hAnsi="Helvetica" w:cs="Times New Roman"/>
          <w:noProof/>
          <w:lang w:eastAsia="en-US"/>
        </w:rPr>
      </w:pPr>
      <w:r w:rsidRPr="006A0523">
        <w:rPr>
          <w:rFonts w:ascii="Helvetica" w:eastAsia="Helvetica" w:hAnsi="Helvetica" w:cs="Times New Roman"/>
          <w:noProof/>
          <w:color w:val="004587"/>
          <w:lang w:eastAsia="en-US"/>
        </w:rPr>
        <w:t xml:space="preserve">Ja/My(*) </w:t>
      </w:r>
      <w:r w:rsidRPr="006A0523">
        <w:rPr>
          <w:rFonts w:ascii="Helvetica" w:eastAsia="Helvetica" w:hAnsi="Helvetica" w:cs="Times New Roman"/>
          <w:noProof/>
          <w:color w:val="004587"/>
          <w:spacing w:val="3"/>
          <w:lang w:eastAsia="en-US"/>
        </w:rPr>
        <w:t xml:space="preserve"> </w:t>
      </w:r>
      <w:r w:rsidRPr="006A0523">
        <w:rPr>
          <w:rFonts w:ascii="Helvetica" w:eastAsia="Helvetica" w:hAnsi="Helvetica" w:cs="Times New Roman"/>
          <w:noProof/>
          <w:color w:val="004587"/>
          <w:lang w:eastAsia="en-US"/>
        </w:rPr>
        <w:t xml:space="preserve">niniejszym </w:t>
      </w:r>
      <w:r w:rsidRPr="006A0523">
        <w:rPr>
          <w:rFonts w:ascii="Helvetica" w:eastAsia="Helvetica" w:hAnsi="Helvetica" w:cs="Times New Roman"/>
          <w:noProof/>
          <w:color w:val="004587"/>
          <w:spacing w:val="3"/>
          <w:lang w:eastAsia="en-US"/>
        </w:rPr>
        <w:t xml:space="preserve"> </w:t>
      </w:r>
      <w:r w:rsidRPr="006A0523">
        <w:rPr>
          <w:rFonts w:ascii="Helvetica" w:eastAsia="Helvetica" w:hAnsi="Helvetica" w:cs="Times New Roman"/>
          <w:noProof/>
          <w:color w:val="004587"/>
          <w:lang w:eastAsia="en-US"/>
        </w:rPr>
        <w:t xml:space="preserve">informuję/informujemy(*) </w:t>
      </w:r>
      <w:r w:rsidRPr="006A0523">
        <w:rPr>
          <w:rFonts w:ascii="Helvetica" w:eastAsia="Helvetica" w:hAnsi="Helvetica" w:cs="Times New Roman"/>
          <w:noProof/>
          <w:color w:val="004587"/>
          <w:spacing w:val="4"/>
          <w:lang w:eastAsia="en-US"/>
        </w:rPr>
        <w:t xml:space="preserve"> </w:t>
      </w:r>
      <w:r w:rsidRPr="006A0523">
        <w:rPr>
          <w:rFonts w:ascii="Helvetica" w:eastAsia="Helvetica" w:hAnsi="Helvetica" w:cs="Times New Roman"/>
          <w:noProof/>
          <w:color w:val="004587"/>
          <w:lang w:eastAsia="en-US"/>
        </w:rPr>
        <w:t xml:space="preserve">o </w:t>
      </w:r>
      <w:r w:rsidRPr="006A0523">
        <w:rPr>
          <w:rFonts w:ascii="Helvetica" w:eastAsia="Helvetica" w:hAnsi="Helvetica" w:cs="Times New Roman"/>
          <w:noProof/>
          <w:color w:val="004587"/>
          <w:spacing w:val="3"/>
          <w:lang w:eastAsia="en-US"/>
        </w:rPr>
        <w:t xml:space="preserve"> </w:t>
      </w:r>
      <w:r w:rsidRPr="006A0523">
        <w:rPr>
          <w:rFonts w:ascii="Helvetica" w:eastAsia="Helvetica" w:hAnsi="Helvetica" w:cs="Times New Roman"/>
          <w:noProof/>
          <w:color w:val="004587"/>
          <w:lang w:eastAsia="en-US"/>
        </w:rPr>
        <w:t xml:space="preserve">moim/naszym(*) </w:t>
      </w:r>
      <w:r w:rsidRPr="006A0523">
        <w:rPr>
          <w:rFonts w:ascii="Helvetica" w:eastAsia="Helvetica" w:hAnsi="Helvetica" w:cs="Times New Roman"/>
          <w:noProof/>
          <w:color w:val="004587"/>
          <w:spacing w:val="3"/>
          <w:lang w:eastAsia="en-US"/>
        </w:rPr>
        <w:t xml:space="preserve"> </w:t>
      </w:r>
      <w:r w:rsidRPr="006A0523">
        <w:rPr>
          <w:rFonts w:ascii="Helvetica" w:eastAsia="Helvetica" w:hAnsi="Helvetica" w:cs="Times New Roman"/>
          <w:noProof/>
          <w:color w:val="004587"/>
          <w:lang w:eastAsia="en-US"/>
        </w:rPr>
        <w:t xml:space="preserve">odstąpieniu </w:t>
      </w:r>
      <w:r w:rsidRPr="006A0523">
        <w:rPr>
          <w:rFonts w:ascii="Helvetica" w:eastAsia="Helvetica" w:hAnsi="Helvetica" w:cs="Times New Roman"/>
          <w:noProof/>
          <w:color w:val="004587"/>
          <w:spacing w:val="4"/>
          <w:lang w:eastAsia="en-US"/>
        </w:rPr>
        <w:t xml:space="preserve"> </w:t>
      </w:r>
      <w:r w:rsidRPr="006A0523">
        <w:rPr>
          <w:rFonts w:ascii="Helvetica" w:eastAsia="Helvetica" w:hAnsi="Helvetica" w:cs="Times New Roman"/>
          <w:noProof/>
          <w:color w:val="004587"/>
          <w:lang w:eastAsia="en-US"/>
        </w:rPr>
        <w:t xml:space="preserve">od </w:t>
      </w:r>
      <w:r w:rsidRPr="006A0523">
        <w:rPr>
          <w:rFonts w:ascii="Helvetica" w:eastAsia="Helvetica" w:hAnsi="Helvetica" w:cs="Times New Roman"/>
          <w:noProof/>
          <w:color w:val="004587"/>
          <w:spacing w:val="3"/>
          <w:lang w:eastAsia="en-US"/>
        </w:rPr>
        <w:t xml:space="preserve"> </w:t>
      </w:r>
      <w:r w:rsidRPr="006A0523">
        <w:rPr>
          <w:rFonts w:ascii="Helvetica" w:eastAsia="Helvetica" w:hAnsi="Helvetica" w:cs="Times New Roman"/>
          <w:noProof/>
          <w:color w:val="004587"/>
          <w:lang w:eastAsia="en-US"/>
        </w:rPr>
        <w:t xml:space="preserve">umowy </w:t>
      </w:r>
      <w:r w:rsidRPr="006A0523">
        <w:rPr>
          <w:rFonts w:ascii="Helvetica" w:eastAsia="Helvetica" w:hAnsi="Helvetica" w:cs="Times New Roman"/>
          <w:noProof/>
          <w:color w:val="004587"/>
          <w:spacing w:val="3"/>
          <w:lang w:eastAsia="en-US"/>
        </w:rPr>
        <w:t xml:space="preserve"> </w:t>
      </w:r>
      <w:r w:rsidRPr="006A0523">
        <w:rPr>
          <w:rFonts w:ascii="Helvetica" w:eastAsia="Helvetica" w:hAnsi="Helvetica" w:cs="Times New Roman"/>
          <w:noProof/>
          <w:color w:val="004587"/>
          <w:lang w:eastAsia="en-US"/>
        </w:rPr>
        <w:t>kompleksowej dostarczania paliwa gazowego.</w:t>
      </w:r>
    </w:p>
    <w:p w14:paraId="753622E4" w14:textId="77777777" w:rsidR="0083289D" w:rsidRPr="006A0523" w:rsidRDefault="0083289D" w:rsidP="0083289D">
      <w:pPr>
        <w:autoSpaceDE/>
        <w:autoSpaceDN/>
        <w:adjustRightInd/>
        <w:spacing w:before="142"/>
        <w:rPr>
          <w:rFonts w:ascii="Helvetica" w:eastAsia="Helvetica" w:hAnsi="Helvetica" w:cs="Times New Roman"/>
          <w:noProof/>
          <w:lang w:eastAsia="en-US"/>
        </w:rPr>
      </w:pPr>
      <w:r w:rsidRPr="006A0523">
        <w:rPr>
          <w:rFonts w:ascii="Helvetica" w:eastAsia="Helvetica" w:hAnsi="Helvetica" w:cs="Times New Roman"/>
          <w:noProof/>
        </w:rPr>
        <mc:AlternateContent>
          <mc:Choice Requires="wpg">
            <w:drawing>
              <wp:anchor distT="0" distB="0" distL="114300" distR="114300" simplePos="0" relativeHeight="251658752" behindDoc="0" locked="0" layoutInCell="1" allowOverlap="1" wp14:anchorId="54843FD0" wp14:editId="313EED4B">
                <wp:simplePos x="0" y="0"/>
                <wp:positionH relativeFrom="page">
                  <wp:posOffset>2768600</wp:posOffset>
                </wp:positionH>
                <wp:positionV relativeFrom="paragraph">
                  <wp:posOffset>52705</wp:posOffset>
                </wp:positionV>
                <wp:extent cx="4199255" cy="219710"/>
                <wp:effectExtent l="0" t="0" r="10795" b="8890"/>
                <wp:wrapNone/>
                <wp:docPr id="11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219710"/>
                          <a:chOff x="4360" y="83"/>
                          <a:chExt cx="6613" cy="346"/>
                        </a:xfrm>
                      </wpg:grpSpPr>
                      <wpg:grpSp>
                        <wpg:cNvPr id="113" name="Group 96"/>
                        <wpg:cNvGrpSpPr>
                          <a:grpSpLocks/>
                        </wpg:cNvGrpSpPr>
                        <wpg:grpSpPr bwMode="auto">
                          <a:xfrm>
                            <a:off x="4380" y="103"/>
                            <a:ext cx="6553" cy="306"/>
                            <a:chOff x="4380" y="103"/>
                            <a:chExt cx="6553" cy="306"/>
                          </a:xfrm>
                        </wpg:grpSpPr>
                        <wps:wsp>
                          <wps:cNvPr id="114" name="Freeform 97"/>
                          <wps:cNvSpPr>
                            <a:spLocks/>
                          </wps:cNvSpPr>
                          <wps:spPr bwMode="auto">
                            <a:xfrm>
                              <a:off x="4380" y="103"/>
                              <a:ext cx="6553" cy="306"/>
                            </a:xfrm>
                            <a:custGeom>
                              <a:avLst/>
                              <a:gdLst>
                                <a:gd name="T0" fmla="+- 0 10932 4380"/>
                                <a:gd name="T1" fmla="*/ T0 w 6553"/>
                                <a:gd name="T2" fmla="+- 0 103 103"/>
                                <a:gd name="T3" fmla="*/ 103 h 306"/>
                                <a:gd name="T4" fmla="+- 0 4380 4380"/>
                                <a:gd name="T5" fmla="*/ T4 w 6553"/>
                                <a:gd name="T6" fmla="+- 0 103 103"/>
                                <a:gd name="T7" fmla="*/ 103 h 306"/>
                                <a:gd name="T8" fmla="+- 0 4380 4380"/>
                                <a:gd name="T9" fmla="*/ T8 w 6553"/>
                                <a:gd name="T10" fmla="+- 0 408 103"/>
                                <a:gd name="T11" fmla="*/ 408 h 306"/>
                                <a:gd name="T12" fmla="+- 0 10932 4380"/>
                                <a:gd name="T13" fmla="*/ T12 w 6553"/>
                                <a:gd name="T14" fmla="+- 0 408 103"/>
                                <a:gd name="T15" fmla="*/ 408 h 306"/>
                                <a:gd name="T16" fmla="+- 0 10932 4380"/>
                                <a:gd name="T17" fmla="*/ T16 w 6553"/>
                                <a:gd name="T18" fmla="+- 0 103 103"/>
                                <a:gd name="T19" fmla="*/ 103 h 306"/>
                              </a:gdLst>
                              <a:ahLst/>
                              <a:cxnLst>
                                <a:cxn ang="0">
                                  <a:pos x="T1" y="T3"/>
                                </a:cxn>
                                <a:cxn ang="0">
                                  <a:pos x="T5" y="T7"/>
                                </a:cxn>
                                <a:cxn ang="0">
                                  <a:pos x="T9" y="T11"/>
                                </a:cxn>
                                <a:cxn ang="0">
                                  <a:pos x="T13" y="T15"/>
                                </a:cxn>
                                <a:cxn ang="0">
                                  <a:pos x="T17" y="T19"/>
                                </a:cxn>
                              </a:cxnLst>
                              <a:rect l="0" t="0" r="r" b="b"/>
                              <a:pathLst>
                                <a:path w="6553" h="306">
                                  <a:moveTo>
                                    <a:pt x="6552" y="0"/>
                                  </a:moveTo>
                                  <a:lnTo>
                                    <a:pt x="0" y="0"/>
                                  </a:lnTo>
                                  <a:lnTo>
                                    <a:pt x="0" y="305"/>
                                  </a:lnTo>
                                  <a:lnTo>
                                    <a:pt x="6552" y="305"/>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168679" w14:textId="7EBA2CC7" w:rsidR="001A5DA0" w:rsidRDefault="001A5DA0" w:rsidP="0083289D">
                                <w:pPr>
                                  <w:jc w:val="center"/>
                                </w:pPr>
                              </w:p>
                            </w:txbxContent>
                          </wps:txbx>
                          <wps:bodyPr rot="0" vert="horz" wrap="square" lIns="91440" tIns="45720" rIns="91440" bIns="45720" anchor="t" anchorCtr="0" upright="1">
                            <a:noAutofit/>
                          </wps:bodyPr>
                        </wps:wsp>
                      </wpg:grpSp>
                      <wpg:grpSp>
                        <wpg:cNvPr id="115" name="Group 94"/>
                        <wpg:cNvGrpSpPr>
                          <a:grpSpLocks/>
                        </wpg:cNvGrpSpPr>
                        <wpg:grpSpPr bwMode="auto">
                          <a:xfrm>
                            <a:off x="4380" y="103"/>
                            <a:ext cx="6573" cy="2"/>
                            <a:chOff x="4380" y="103"/>
                            <a:chExt cx="6573" cy="2"/>
                          </a:xfrm>
                        </wpg:grpSpPr>
                        <wps:wsp>
                          <wps:cNvPr id="116" name="Freeform 95"/>
                          <wps:cNvSpPr>
                            <a:spLocks/>
                          </wps:cNvSpPr>
                          <wps:spPr bwMode="auto">
                            <a:xfrm>
                              <a:off x="4380" y="103"/>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92"/>
                        <wpg:cNvGrpSpPr>
                          <a:grpSpLocks/>
                        </wpg:cNvGrpSpPr>
                        <wpg:grpSpPr bwMode="auto">
                          <a:xfrm>
                            <a:off x="4380" y="123"/>
                            <a:ext cx="2" cy="266"/>
                            <a:chOff x="4380" y="123"/>
                            <a:chExt cx="2" cy="266"/>
                          </a:xfrm>
                        </wpg:grpSpPr>
                        <wps:wsp>
                          <wps:cNvPr id="118" name="Freeform 93"/>
                          <wps:cNvSpPr>
                            <a:spLocks/>
                          </wps:cNvSpPr>
                          <wps:spPr bwMode="auto">
                            <a:xfrm>
                              <a:off x="4380" y="123"/>
                              <a:ext cx="2" cy="266"/>
                            </a:xfrm>
                            <a:custGeom>
                              <a:avLst/>
                              <a:gdLst>
                                <a:gd name="T0" fmla="+- 0 388 123"/>
                                <a:gd name="T1" fmla="*/ 388 h 266"/>
                                <a:gd name="T2" fmla="+- 0 123 123"/>
                                <a:gd name="T3" fmla="*/ 123 h 266"/>
                              </a:gdLst>
                              <a:ahLst/>
                              <a:cxnLst>
                                <a:cxn ang="0">
                                  <a:pos x="0" y="T1"/>
                                </a:cxn>
                                <a:cxn ang="0">
                                  <a:pos x="0" y="T3"/>
                                </a:cxn>
                              </a:cxnLst>
                              <a:rect l="0" t="0" r="r" b="b"/>
                              <a:pathLst>
                                <a:path h="266">
                                  <a:moveTo>
                                    <a:pt x="0" y="265"/>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90"/>
                        <wpg:cNvGrpSpPr>
                          <a:grpSpLocks/>
                        </wpg:cNvGrpSpPr>
                        <wpg:grpSpPr bwMode="auto">
                          <a:xfrm>
                            <a:off x="10932" y="123"/>
                            <a:ext cx="2" cy="266"/>
                            <a:chOff x="10932" y="123"/>
                            <a:chExt cx="2" cy="266"/>
                          </a:xfrm>
                        </wpg:grpSpPr>
                        <wps:wsp>
                          <wps:cNvPr id="120" name="Freeform 91"/>
                          <wps:cNvSpPr>
                            <a:spLocks/>
                          </wps:cNvSpPr>
                          <wps:spPr bwMode="auto">
                            <a:xfrm>
                              <a:off x="10932" y="123"/>
                              <a:ext cx="2" cy="266"/>
                            </a:xfrm>
                            <a:custGeom>
                              <a:avLst/>
                              <a:gdLst>
                                <a:gd name="T0" fmla="+- 0 388 123"/>
                                <a:gd name="T1" fmla="*/ 388 h 266"/>
                                <a:gd name="T2" fmla="+- 0 123 123"/>
                                <a:gd name="T3" fmla="*/ 123 h 266"/>
                              </a:gdLst>
                              <a:ahLst/>
                              <a:cxnLst>
                                <a:cxn ang="0">
                                  <a:pos x="0" y="T1"/>
                                </a:cxn>
                                <a:cxn ang="0">
                                  <a:pos x="0" y="T3"/>
                                </a:cxn>
                              </a:cxnLst>
                              <a:rect l="0" t="0" r="r" b="b"/>
                              <a:pathLst>
                                <a:path h="266">
                                  <a:moveTo>
                                    <a:pt x="0" y="265"/>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88"/>
                        <wpg:cNvGrpSpPr>
                          <a:grpSpLocks/>
                        </wpg:cNvGrpSpPr>
                        <wpg:grpSpPr bwMode="auto">
                          <a:xfrm>
                            <a:off x="4380" y="408"/>
                            <a:ext cx="6573" cy="2"/>
                            <a:chOff x="4380" y="408"/>
                            <a:chExt cx="6573" cy="2"/>
                          </a:xfrm>
                        </wpg:grpSpPr>
                        <wps:wsp>
                          <wps:cNvPr id="122" name="Freeform 89"/>
                          <wps:cNvSpPr>
                            <a:spLocks/>
                          </wps:cNvSpPr>
                          <wps:spPr bwMode="auto">
                            <a:xfrm>
                              <a:off x="4380" y="408"/>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843FD0" id="Group 87" o:spid="_x0000_s1028" style="position:absolute;margin-left:218pt;margin-top:4.15pt;width:330.65pt;height:17.3pt;z-index:251658752;mso-position-horizontal-relative:page" coordorigin="4360,83" coordsize="6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">
                <v:group id="Group 96" o:spid="_x0000_s1029" style="position:absolute;left:4380;top:103;width:6553;height:306" coordorigin="4380,103" coordsize="655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7" o:spid="_x0000_s1030" style="position:absolute;left:4380;top:103;width:6553;height:306;visibility:visible;mso-wrap-style:square;v-text-anchor:top" coordsize="6553,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" adj="-11796480,,5400" path="m6552,l,,,305r6552,l6552,xe" fillcolor="#fee7d2" stroked="f">
                    <v:stroke joinstyle="round"/>
                    <v:formulas/>
                    <v:path arrowok="t" o:connecttype="custom" o:connectlocs="6552,103;0,103;0,408;6552,408;6552,103" o:connectangles="0,0,0,0,0" textboxrect="0,0,6553,306"/>
                    <v:textbox>
                      <w:txbxContent>
                        <w:p w14:paraId="7E168679" w14:textId="7EBA2CC7" w:rsidR="001A5DA0" w:rsidRDefault="001A5DA0" w:rsidP="0083289D">
                          <w:pPr>
                            <w:jc w:val="center"/>
                          </w:pPr>
                        </w:p>
                      </w:txbxContent>
                    </v:textbox>
                  </v:shape>
                </v:group>
                <v:group id="Group 94" o:spid="_x0000_s1031" style="position:absolute;left:4380;top:103;width:6573;height:2" coordorigin="4380,103"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5" o:spid="_x0000_s1032" style="position:absolute;left:4380;top:103;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" path="m,l6572,e" filled="f" strokecolor="white" strokeweight="2pt">
                    <v:path arrowok="t" o:connecttype="custom" o:connectlocs="0,0;6572,0" o:connectangles="0,0"/>
                  </v:shape>
                </v:group>
                <v:group id="Group 92" o:spid="_x0000_s1033" style="position:absolute;left:4380;top:123;width:2;height:266" coordorigin="4380,123"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3" o:spid="_x0000_s1034" style="position:absolute;left:4380;top:123;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" path="m,265l,e" filled="f" strokecolor="white" strokeweight="2pt">
                    <v:path arrowok="t" o:connecttype="custom" o:connectlocs="0,388;0,123" o:connectangles="0,0"/>
                  </v:shape>
                </v:group>
                <v:group id="Group 90" o:spid="_x0000_s1035" style="position:absolute;left:10932;top:123;width:2;height:266" coordorigin="10932,123"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1" o:spid="_x0000_s1036" style="position:absolute;left:10932;top:123;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" path="m,265l,e" filled="f" strokecolor="white" strokeweight="2pt">
                    <v:path arrowok="t" o:connecttype="custom" o:connectlocs="0,388;0,123" o:connectangles="0,0"/>
                  </v:shape>
                </v:group>
                <v:group id="Group 88" o:spid="_x0000_s1037" style="position:absolute;left:4380;top:408;width:6573;height:2" coordorigin="4380,408"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89" o:spid="_x0000_s1038" style="position:absolute;left:4380;top:408;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" path="m,l6572,e" filled="f" strokecolor="white" strokeweight="2pt">
                    <v:path arrowok="t" o:connecttype="custom" o:connectlocs="0,0;6572,0" o:connectangles="0,0"/>
                  </v:shape>
                </v:group>
                <w10:wrap anchorx="page"/>
              </v:group>
            </w:pict>
          </mc:Fallback>
        </mc:AlternateContent>
      </w:r>
      <w:r w:rsidRPr="006A0523">
        <w:rPr>
          <w:rFonts w:ascii="Helvetica" w:eastAsia="Helvetica" w:hAnsi="Helvetica" w:cs="Times New Roman"/>
          <w:noProof/>
          <w:color w:val="004587"/>
          <w:spacing w:val="-1"/>
          <w:lang w:eastAsia="en-US"/>
        </w:rPr>
        <w:t>Data</w:t>
      </w:r>
      <w:r w:rsidRPr="006A0523">
        <w:rPr>
          <w:rFonts w:ascii="Helvetica" w:eastAsia="Helvetica" w:hAnsi="Helvetica" w:cs="Times New Roman"/>
          <w:noProof/>
          <w:color w:val="004587"/>
          <w:lang w:eastAsia="en-US"/>
        </w:rPr>
        <w:t xml:space="preserve"> </w:t>
      </w:r>
      <w:r w:rsidRPr="006A0523">
        <w:rPr>
          <w:rFonts w:ascii="Helvetica" w:eastAsia="Helvetica" w:hAnsi="Helvetica" w:cs="Times New Roman"/>
          <w:noProof/>
          <w:color w:val="004587"/>
          <w:spacing w:val="-1"/>
          <w:lang w:eastAsia="en-US"/>
        </w:rPr>
        <w:t>zawarcia</w:t>
      </w:r>
      <w:r w:rsidRPr="006A0523">
        <w:rPr>
          <w:rFonts w:ascii="Helvetica" w:eastAsia="Helvetica" w:hAnsi="Helvetica" w:cs="Times New Roman"/>
          <w:noProof/>
          <w:color w:val="004587"/>
          <w:lang w:eastAsia="en-US"/>
        </w:rPr>
        <w:t xml:space="preserve"> umowy</w:t>
      </w:r>
    </w:p>
    <w:p w14:paraId="38E56C9B" w14:textId="77777777" w:rsidR="0083289D" w:rsidRPr="006A0523" w:rsidRDefault="0083289D" w:rsidP="0083289D">
      <w:pPr>
        <w:autoSpaceDE/>
        <w:autoSpaceDN/>
        <w:adjustRightInd/>
        <w:spacing w:before="4"/>
        <w:rPr>
          <w:rFonts w:ascii="Helvetica" w:eastAsia="Helvetica" w:hAnsi="Helvetica" w:cs="Helvetica"/>
          <w:noProof/>
          <w:sz w:val="26"/>
          <w:szCs w:val="26"/>
          <w:lang w:eastAsia="en-US"/>
        </w:rPr>
      </w:pPr>
    </w:p>
    <w:p w14:paraId="541786FE" w14:textId="024F816D" w:rsidR="0083289D" w:rsidRPr="006A0523" w:rsidRDefault="0083289D" w:rsidP="0083289D">
      <w:pPr>
        <w:autoSpaceDE/>
        <w:autoSpaceDN/>
        <w:adjustRightInd/>
        <w:spacing w:before="75"/>
        <w:rPr>
          <w:rFonts w:ascii="Helvetica" w:eastAsia="Helvetica" w:hAnsi="Helvetica" w:cs="Times New Roman"/>
          <w:noProof/>
          <w:color w:val="004587"/>
          <w:spacing w:val="-1"/>
          <w:lang w:eastAsia="en-US"/>
        </w:rPr>
      </w:pPr>
      <w:r w:rsidRPr="006A0523">
        <w:rPr>
          <w:rFonts w:ascii="Helvetica" w:eastAsia="Helvetica" w:hAnsi="Helvetica" w:cs="Times New Roman"/>
          <w:noProof/>
          <w:color w:val="004587"/>
          <w:spacing w:val="-1"/>
          <w:lang w:eastAsia="en-US"/>
        </w:rPr>
        <w:t>Nazwa</w:t>
      </w:r>
      <w:r w:rsidRPr="006A0523">
        <w:rPr>
          <w:rFonts w:ascii="Helvetica" w:eastAsia="Helvetica" w:hAnsi="Helvetica" w:cs="Times New Roman"/>
          <w:noProof/>
          <w:color w:val="004587"/>
          <w:lang w:eastAsia="en-US"/>
        </w:rPr>
        <w:t xml:space="preserve"> </w:t>
      </w:r>
      <w:r w:rsidRPr="006A0523">
        <w:rPr>
          <w:rFonts w:ascii="Helvetica" w:eastAsia="Helvetica" w:hAnsi="Helvetica" w:cs="Times New Roman"/>
          <w:noProof/>
          <w:color w:val="004587"/>
          <w:spacing w:val="-1"/>
          <w:lang w:eastAsia="en-US"/>
        </w:rPr>
        <w:t>Odbiorcy(-ów), w tym</w:t>
      </w:r>
    </w:p>
    <w:p w14:paraId="3F24F642" w14:textId="48E28477" w:rsidR="0083289D" w:rsidRPr="006A0523" w:rsidRDefault="0083289D" w:rsidP="0083289D">
      <w:pPr>
        <w:autoSpaceDE/>
        <w:autoSpaceDN/>
        <w:adjustRightInd/>
        <w:spacing w:before="75"/>
        <w:rPr>
          <w:rFonts w:ascii="Helvetica" w:eastAsia="Helvetica" w:hAnsi="Helvetica" w:cs="Times New Roman"/>
          <w:noProof/>
          <w:lang w:eastAsia="en-US"/>
        </w:rPr>
      </w:pPr>
      <w:r w:rsidRPr="006A0523">
        <w:rPr>
          <w:rFonts w:ascii="Helvetica" w:eastAsia="Helvetica" w:hAnsi="Helvetica" w:cs="Times New Roman"/>
          <w:noProof/>
          <w:color w:val="004587"/>
          <w:spacing w:val="-1"/>
          <w:lang w:eastAsia="en-US"/>
        </w:rPr>
        <w:t>Imię i nazwisko</w:t>
      </w:r>
    </w:p>
    <w:p w14:paraId="6D5E57EA" w14:textId="43EBE247" w:rsidR="0083289D" w:rsidRPr="006A0523" w:rsidRDefault="0083289D" w:rsidP="0083289D">
      <w:pPr>
        <w:autoSpaceDE/>
        <w:autoSpaceDN/>
        <w:adjustRightInd/>
        <w:rPr>
          <w:rFonts w:ascii="Helvetica" w:eastAsia="Helvetica" w:hAnsi="Helvetica" w:cs="Helvetica"/>
          <w:noProof/>
          <w:sz w:val="16"/>
          <w:szCs w:val="16"/>
          <w:lang w:eastAsia="en-US"/>
        </w:rPr>
      </w:pPr>
    </w:p>
    <w:p w14:paraId="575FA6E4" w14:textId="77777777" w:rsidR="0083289D" w:rsidRPr="006A0523" w:rsidRDefault="0083289D" w:rsidP="0083289D">
      <w:pPr>
        <w:autoSpaceDE/>
        <w:autoSpaceDN/>
        <w:adjustRightInd/>
        <w:ind w:left="7035" w:firstLine="45"/>
        <w:rPr>
          <w:rFonts w:ascii="Helvetica" w:eastAsia="Helvetica" w:hAnsi="Helvetica" w:cs="Helvetica"/>
          <w:noProof/>
          <w:sz w:val="16"/>
          <w:szCs w:val="16"/>
          <w:lang w:eastAsia="en-US"/>
        </w:rPr>
      </w:pPr>
      <w:r w:rsidRPr="006A0523">
        <w:rPr>
          <w:rFonts w:ascii="Calibri" w:eastAsia="Calibri" w:hAnsi="Calibri" w:cs="Times New Roman"/>
          <w:noProof/>
          <w:sz w:val="22"/>
          <w:szCs w:val="22"/>
        </w:rPr>
        <mc:AlternateContent>
          <mc:Choice Requires="wpg">
            <w:drawing>
              <wp:anchor distT="0" distB="0" distL="114300" distR="114300" simplePos="0" relativeHeight="251659776" behindDoc="0" locked="0" layoutInCell="1" allowOverlap="1" wp14:anchorId="0B924E7A" wp14:editId="06D9430A">
                <wp:simplePos x="0" y="0"/>
                <wp:positionH relativeFrom="page">
                  <wp:posOffset>2768600</wp:posOffset>
                </wp:positionH>
                <wp:positionV relativeFrom="paragraph">
                  <wp:posOffset>-236855</wp:posOffset>
                </wp:positionV>
                <wp:extent cx="4199255" cy="219710"/>
                <wp:effectExtent l="6350" t="1270" r="4445" b="7620"/>
                <wp:wrapNone/>
                <wp:docPr id="12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219710"/>
                          <a:chOff x="4360" y="-373"/>
                          <a:chExt cx="6613" cy="346"/>
                        </a:xfrm>
                      </wpg:grpSpPr>
                      <wpg:grpSp>
                        <wpg:cNvPr id="124" name="Group 85"/>
                        <wpg:cNvGrpSpPr>
                          <a:grpSpLocks/>
                        </wpg:cNvGrpSpPr>
                        <wpg:grpSpPr bwMode="auto">
                          <a:xfrm>
                            <a:off x="4380" y="-353"/>
                            <a:ext cx="3275" cy="306"/>
                            <a:chOff x="4380" y="-353"/>
                            <a:chExt cx="3275" cy="306"/>
                          </a:xfrm>
                        </wpg:grpSpPr>
                        <wps:wsp>
                          <wps:cNvPr id="125" name="Freeform 86"/>
                          <wps:cNvSpPr>
                            <a:spLocks/>
                          </wps:cNvSpPr>
                          <wps:spPr bwMode="auto">
                            <a:xfrm>
                              <a:off x="4380" y="-353"/>
                              <a:ext cx="3275" cy="306"/>
                            </a:xfrm>
                            <a:custGeom>
                              <a:avLst/>
                              <a:gdLst>
                                <a:gd name="T0" fmla="+- 0 7654 4380"/>
                                <a:gd name="T1" fmla="*/ T0 w 3275"/>
                                <a:gd name="T2" fmla="+- 0 -353 -353"/>
                                <a:gd name="T3" fmla="*/ -353 h 306"/>
                                <a:gd name="T4" fmla="+- 0 4380 4380"/>
                                <a:gd name="T5" fmla="*/ T4 w 3275"/>
                                <a:gd name="T6" fmla="+- 0 -353 -353"/>
                                <a:gd name="T7" fmla="*/ -353 h 306"/>
                                <a:gd name="T8" fmla="+- 0 4380 4380"/>
                                <a:gd name="T9" fmla="*/ T8 w 3275"/>
                                <a:gd name="T10" fmla="+- 0 -48 -353"/>
                                <a:gd name="T11" fmla="*/ -48 h 306"/>
                                <a:gd name="T12" fmla="+- 0 7654 4380"/>
                                <a:gd name="T13" fmla="*/ T12 w 3275"/>
                                <a:gd name="T14" fmla="+- 0 -48 -353"/>
                                <a:gd name="T15" fmla="*/ -48 h 306"/>
                                <a:gd name="T16" fmla="+- 0 7654 4380"/>
                                <a:gd name="T17" fmla="*/ T16 w 3275"/>
                                <a:gd name="T18" fmla="+- 0 -353 -353"/>
                                <a:gd name="T19" fmla="*/ -353 h 306"/>
                              </a:gdLst>
                              <a:ahLst/>
                              <a:cxnLst>
                                <a:cxn ang="0">
                                  <a:pos x="T1" y="T3"/>
                                </a:cxn>
                                <a:cxn ang="0">
                                  <a:pos x="T5" y="T7"/>
                                </a:cxn>
                                <a:cxn ang="0">
                                  <a:pos x="T9" y="T11"/>
                                </a:cxn>
                                <a:cxn ang="0">
                                  <a:pos x="T13" y="T15"/>
                                </a:cxn>
                                <a:cxn ang="0">
                                  <a:pos x="T17" y="T19"/>
                                </a:cxn>
                              </a:cxnLst>
                              <a:rect l="0" t="0" r="r" b="b"/>
                              <a:pathLst>
                                <a:path w="3275" h="306">
                                  <a:moveTo>
                                    <a:pt x="3274" y="0"/>
                                  </a:moveTo>
                                  <a:lnTo>
                                    <a:pt x="0" y="0"/>
                                  </a:lnTo>
                                  <a:lnTo>
                                    <a:pt x="0" y="305"/>
                                  </a:lnTo>
                                  <a:lnTo>
                                    <a:pt x="3274" y="305"/>
                                  </a:lnTo>
                                  <a:lnTo>
                                    <a:pt x="3274"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83"/>
                        <wpg:cNvGrpSpPr>
                          <a:grpSpLocks/>
                        </wpg:cNvGrpSpPr>
                        <wpg:grpSpPr bwMode="auto">
                          <a:xfrm>
                            <a:off x="7654" y="-353"/>
                            <a:ext cx="3279" cy="306"/>
                            <a:chOff x="7654" y="-353"/>
                            <a:chExt cx="3279" cy="306"/>
                          </a:xfrm>
                        </wpg:grpSpPr>
                        <wps:wsp>
                          <wps:cNvPr id="127" name="Freeform 84"/>
                          <wps:cNvSpPr>
                            <a:spLocks/>
                          </wps:cNvSpPr>
                          <wps:spPr bwMode="auto">
                            <a:xfrm>
                              <a:off x="7654" y="-353"/>
                              <a:ext cx="3279" cy="306"/>
                            </a:xfrm>
                            <a:custGeom>
                              <a:avLst/>
                              <a:gdLst>
                                <a:gd name="T0" fmla="+- 0 10932 7654"/>
                                <a:gd name="T1" fmla="*/ T0 w 3279"/>
                                <a:gd name="T2" fmla="+- 0 -353 -353"/>
                                <a:gd name="T3" fmla="*/ -353 h 306"/>
                                <a:gd name="T4" fmla="+- 0 7654 7654"/>
                                <a:gd name="T5" fmla="*/ T4 w 3279"/>
                                <a:gd name="T6" fmla="+- 0 -353 -353"/>
                                <a:gd name="T7" fmla="*/ -353 h 306"/>
                                <a:gd name="T8" fmla="+- 0 7654 7654"/>
                                <a:gd name="T9" fmla="*/ T8 w 3279"/>
                                <a:gd name="T10" fmla="+- 0 -48 -353"/>
                                <a:gd name="T11" fmla="*/ -48 h 306"/>
                                <a:gd name="T12" fmla="+- 0 10932 7654"/>
                                <a:gd name="T13" fmla="*/ T12 w 3279"/>
                                <a:gd name="T14" fmla="+- 0 -48 -353"/>
                                <a:gd name="T15" fmla="*/ -48 h 306"/>
                                <a:gd name="T16" fmla="+- 0 10932 7654"/>
                                <a:gd name="T17" fmla="*/ T16 w 3279"/>
                                <a:gd name="T18" fmla="+- 0 -353 -353"/>
                                <a:gd name="T19" fmla="*/ -353 h 306"/>
                              </a:gdLst>
                              <a:ahLst/>
                              <a:cxnLst>
                                <a:cxn ang="0">
                                  <a:pos x="T1" y="T3"/>
                                </a:cxn>
                                <a:cxn ang="0">
                                  <a:pos x="T5" y="T7"/>
                                </a:cxn>
                                <a:cxn ang="0">
                                  <a:pos x="T9" y="T11"/>
                                </a:cxn>
                                <a:cxn ang="0">
                                  <a:pos x="T13" y="T15"/>
                                </a:cxn>
                                <a:cxn ang="0">
                                  <a:pos x="T17" y="T19"/>
                                </a:cxn>
                              </a:cxnLst>
                              <a:rect l="0" t="0" r="r" b="b"/>
                              <a:pathLst>
                                <a:path w="3279" h="306">
                                  <a:moveTo>
                                    <a:pt x="3278" y="0"/>
                                  </a:moveTo>
                                  <a:lnTo>
                                    <a:pt x="0" y="0"/>
                                  </a:lnTo>
                                  <a:lnTo>
                                    <a:pt x="0" y="305"/>
                                  </a:lnTo>
                                  <a:lnTo>
                                    <a:pt x="3278" y="305"/>
                                  </a:lnTo>
                                  <a:lnTo>
                                    <a:pt x="3278"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81"/>
                        <wpg:cNvGrpSpPr>
                          <a:grpSpLocks/>
                        </wpg:cNvGrpSpPr>
                        <wpg:grpSpPr bwMode="auto">
                          <a:xfrm>
                            <a:off x="4380" y="-353"/>
                            <a:ext cx="6573" cy="2"/>
                            <a:chOff x="4380" y="-353"/>
                            <a:chExt cx="6573" cy="2"/>
                          </a:xfrm>
                        </wpg:grpSpPr>
                        <wps:wsp>
                          <wps:cNvPr id="129" name="Freeform 82"/>
                          <wps:cNvSpPr>
                            <a:spLocks/>
                          </wps:cNvSpPr>
                          <wps:spPr bwMode="auto">
                            <a:xfrm>
                              <a:off x="4380" y="-353"/>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79"/>
                        <wpg:cNvGrpSpPr>
                          <a:grpSpLocks/>
                        </wpg:cNvGrpSpPr>
                        <wpg:grpSpPr bwMode="auto">
                          <a:xfrm>
                            <a:off x="4380" y="-333"/>
                            <a:ext cx="2" cy="266"/>
                            <a:chOff x="4380" y="-333"/>
                            <a:chExt cx="2" cy="266"/>
                          </a:xfrm>
                        </wpg:grpSpPr>
                        <wps:wsp>
                          <wps:cNvPr id="131" name="Freeform 80"/>
                          <wps:cNvSpPr>
                            <a:spLocks/>
                          </wps:cNvSpPr>
                          <wps:spPr bwMode="auto">
                            <a:xfrm>
                              <a:off x="4380" y="-333"/>
                              <a:ext cx="2" cy="266"/>
                            </a:xfrm>
                            <a:custGeom>
                              <a:avLst/>
                              <a:gdLst>
                                <a:gd name="T0" fmla="+- 0 -67 -333"/>
                                <a:gd name="T1" fmla="*/ -67 h 266"/>
                                <a:gd name="T2" fmla="+- 0 -333 -333"/>
                                <a:gd name="T3" fmla="*/ -333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77"/>
                        <wpg:cNvGrpSpPr>
                          <a:grpSpLocks/>
                        </wpg:cNvGrpSpPr>
                        <wpg:grpSpPr bwMode="auto">
                          <a:xfrm>
                            <a:off x="7654" y="-333"/>
                            <a:ext cx="2" cy="266"/>
                            <a:chOff x="7654" y="-333"/>
                            <a:chExt cx="2" cy="266"/>
                          </a:xfrm>
                        </wpg:grpSpPr>
                        <wps:wsp>
                          <wps:cNvPr id="133" name="Freeform 78"/>
                          <wps:cNvSpPr>
                            <a:spLocks/>
                          </wps:cNvSpPr>
                          <wps:spPr bwMode="auto">
                            <a:xfrm>
                              <a:off x="7654" y="-333"/>
                              <a:ext cx="2" cy="266"/>
                            </a:xfrm>
                            <a:custGeom>
                              <a:avLst/>
                              <a:gdLst>
                                <a:gd name="T0" fmla="+- 0 -67 -333"/>
                                <a:gd name="T1" fmla="*/ -67 h 266"/>
                                <a:gd name="T2" fmla="+- 0 -333 -333"/>
                                <a:gd name="T3" fmla="*/ -333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75"/>
                        <wpg:cNvGrpSpPr>
                          <a:grpSpLocks/>
                        </wpg:cNvGrpSpPr>
                        <wpg:grpSpPr bwMode="auto">
                          <a:xfrm>
                            <a:off x="10932" y="-333"/>
                            <a:ext cx="2" cy="266"/>
                            <a:chOff x="10932" y="-333"/>
                            <a:chExt cx="2" cy="266"/>
                          </a:xfrm>
                        </wpg:grpSpPr>
                        <wps:wsp>
                          <wps:cNvPr id="135" name="Freeform 76"/>
                          <wps:cNvSpPr>
                            <a:spLocks/>
                          </wps:cNvSpPr>
                          <wps:spPr bwMode="auto">
                            <a:xfrm>
                              <a:off x="10932" y="-333"/>
                              <a:ext cx="2" cy="266"/>
                            </a:xfrm>
                            <a:custGeom>
                              <a:avLst/>
                              <a:gdLst>
                                <a:gd name="T0" fmla="+- 0 -67 -333"/>
                                <a:gd name="T1" fmla="*/ -67 h 266"/>
                                <a:gd name="T2" fmla="+- 0 -333 -333"/>
                                <a:gd name="T3" fmla="*/ -333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73"/>
                        <wpg:cNvGrpSpPr>
                          <a:grpSpLocks/>
                        </wpg:cNvGrpSpPr>
                        <wpg:grpSpPr bwMode="auto">
                          <a:xfrm>
                            <a:off x="4380" y="-47"/>
                            <a:ext cx="6573" cy="2"/>
                            <a:chOff x="4380" y="-47"/>
                            <a:chExt cx="6573" cy="2"/>
                          </a:xfrm>
                        </wpg:grpSpPr>
                        <wps:wsp>
                          <wps:cNvPr id="137" name="Freeform 74"/>
                          <wps:cNvSpPr>
                            <a:spLocks/>
                          </wps:cNvSpPr>
                          <wps:spPr bwMode="auto">
                            <a:xfrm>
                              <a:off x="4380" y="-47"/>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6030BD" id="Group 72" o:spid="_x0000_s1026" style="position:absolute;margin-left:218pt;margin-top:-18.65pt;width:330.65pt;height:17.3pt;z-index:251659776;mso-position-horizontal-relative:page" coordorigin="4360,-373" coordsize="6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">
                <v:group id="Group 85" o:spid="_x0000_s1027" style="position:absolute;left:4380;top:-353;width:3275;height:306" coordorigin="4380,-353" coordsize="327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86" o:spid="_x0000_s1028" style="position:absolute;left:4380;top:-353;width:3275;height:306;visibility:visible;mso-wrap-style:square;v-text-anchor:top" coordsize="327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" path="m3274,l,,,305r3274,l3274,xe" fillcolor="#fee7d2" stroked="f">
                    <v:path arrowok="t" o:connecttype="custom" o:connectlocs="3274,-353;0,-353;0,-48;3274,-48;3274,-353" o:connectangles="0,0,0,0,0"/>
                  </v:shape>
                </v:group>
                <v:group id="Group 83" o:spid="_x0000_s1029" style="position:absolute;left:7654;top:-353;width:3279;height:306" coordorigin="7654,-353" coordsize="32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84" o:spid="_x0000_s1030" style="position:absolute;left:7654;top:-353;width:3279;height:306;visibility:visible;mso-wrap-style:square;v-text-anchor:top" coordsize="32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" path="m3278,l,,,305r3278,l3278,xe" fillcolor="#fee7d2" stroked="f">
                    <v:path arrowok="t" o:connecttype="custom" o:connectlocs="3278,-353;0,-353;0,-48;3278,-48;3278,-353" o:connectangles="0,0,0,0,0"/>
                  </v:shape>
                </v:group>
                <v:group id="Group 81" o:spid="_x0000_s1031" style="position:absolute;left:4380;top:-353;width:6573;height:2" coordorigin="4380,-353"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82" o:spid="_x0000_s1032" style="position:absolute;left:4380;top:-353;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" path="m,l6572,e" filled="f" strokecolor="white" strokeweight="2pt">
                    <v:path arrowok="t" o:connecttype="custom" o:connectlocs="0,0;6572,0" o:connectangles="0,0"/>
                  </v:shape>
                </v:group>
                <v:group id="Group 79" o:spid="_x0000_s1033" style="position:absolute;left:4380;top:-333;width:2;height:266" coordorigin="4380,-333"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80" o:spid="_x0000_s1034" style="position:absolute;left:4380;top:-333;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" path="m,266l,e" filled="f" strokecolor="white" strokeweight="2pt">
                    <v:path arrowok="t" o:connecttype="custom" o:connectlocs="0,-67;0,-333" o:connectangles="0,0"/>
                  </v:shape>
                </v:group>
                <v:group id="Group 77" o:spid="_x0000_s1035" style="position:absolute;left:7654;top:-333;width:2;height:266" coordorigin="7654,-333"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78" o:spid="_x0000_s1036" style="position:absolute;left:7654;top:-333;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" path="m,266l,e" filled="f" strokecolor="white" strokeweight="2pt">
                    <v:path arrowok="t" o:connecttype="custom" o:connectlocs="0,-67;0,-333" o:connectangles="0,0"/>
                  </v:shape>
                </v:group>
                <v:group id="Group 75" o:spid="_x0000_s1037" style="position:absolute;left:10932;top:-333;width:2;height:266" coordorigin="10932,-333"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76" o:spid="_x0000_s1038" style="position:absolute;left:10932;top:-333;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" path="m,266l,e" filled="f" strokecolor="white" strokeweight="2pt">
                    <v:path arrowok="t" o:connecttype="custom" o:connectlocs="0,-67;0,-333" o:connectangles="0,0"/>
                  </v:shape>
                </v:group>
                <v:group id="Group 73" o:spid="_x0000_s1039" style="position:absolute;left:4380;top:-47;width:6573;height:2" coordorigin="4380,-47"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74" o:spid="_x0000_s1040" style="position:absolute;left:4380;top:-47;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" path="m,l6572,e" filled="f" strokecolor="white" strokeweight="2pt">
                    <v:path arrowok="t" o:connecttype="custom" o:connectlocs="0,0;6572,0" o:connectangles="0,0"/>
                  </v:shape>
                </v:group>
                <w10:wrap anchorx="page"/>
              </v:group>
            </w:pict>
          </mc:Fallback>
        </mc:AlternateContent>
      </w:r>
      <w:r w:rsidRPr="006A0523">
        <w:rPr>
          <w:rFonts w:ascii="Calibri" w:eastAsia="Calibri" w:hAnsi="Calibri" w:cs="Times New Roman"/>
          <w:noProof/>
          <w:sz w:val="22"/>
          <w:szCs w:val="22"/>
        </w:rPr>
        <mc:AlternateContent>
          <mc:Choice Requires="wpg">
            <w:drawing>
              <wp:anchor distT="0" distB="0" distL="114300" distR="114300" simplePos="0" relativeHeight="251660800" behindDoc="0" locked="0" layoutInCell="1" allowOverlap="1" wp14:anchorId="57ED8A42" wp14:editId="4EDDE596">
                <wp:simplePos x="0" y="0"/>
                <wp:positionH relativeFrom="page">
                  <wp:posOffset>2768600</wp:posOffset>
                </wp:positionH>
                <wp:positionV relativeFrom="paragraph">
                  <wp:posOffset>151130</wp:posOffset>
                </wp:positionV>
                <wp:extent cx="4199255" cy="219710"/>
                <wp:effectExtent l="6350" t="8255" r="4445" b="635"/>
                <wp:wrapNone/>
                <wp:docPr id="13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219710"/>
                          <a:chOff x="4360" y="238"/>
                          <a:chExt cx="6613" cy="346"/>
                        </a:xfrm>
                      </wpg:grpSpPr>
                      <wpg:grpSp>
                        <wpg:cNvPr id="139" name="Group 70"/>
                        <wpg:cNvGrpSpPr>
                          <a:grpSpLocks/>
                        </wpg:cNvGrpSpPr>
                        <wpg:grpSpPr bwMode="auto">
                          <a:xfrm>
                            <a:off x="4380" y="258"/>
                            <a:ext cx="3275" cy="306"/>
                            <a:chOff x="4380" y="258"/>
                            <a:chExt cx="3275" cy="306"/>
                          </a:xfrm>
                        </wpg:grpSpPr>
                        <wps:wsp>
                          <wps:cNvPr id="140" name="Freeform 71"/>
                          <wps:cNvSpPr>
                            <a:spLocks/>
                          </wps:cNvSpPr>
                          <wps:spPr bwMode="auto">
                            <a:xfrm>
                              <a:off x="4380" y="258"/>
                              <a:ext cx="3275" cy="306"/>
                            </a:xfrm>
                            <a:custGeom>
                              <a:avLst/>
                              <a:gdLst>
                                <a:gd name="T0" fmla="+- 0 7654 4380"/>
                                <a:gd name="T1" fmla="*/ T0 w 3275"/>
                                <a:gd name="T2" fmla="+- 0 258 258"/>
                                <a:gd name="T3" fmla="*/ 258 h 306"/>
                                <a:gd name="T4" fmla="+- 0 4380 4380"/>
                                <a:gd name="T5" fmla="*/ T4 w 3275"/>
                                <a:gd name="T6" fmla="+- 0 258 258"/>
                                <a:gd name="T7" fmla="*/ 258 h 306"/>
                                <a:gd name="T8" fmla="+- 0 4380 4380"/>
                                <a:gd name="T9" fmla="*/ T8 w 3275"/>
                                <a:gd name="T10" fmla="+- 0 564 258"/>
                                <a:gd name="T11" fmla="*/ 564 h 306"/>
                                <a:gd name="T12" fmla="+- 0 7654 4380"/>
                                <a:gd name="T13" fmla="*/ T12 w 3275"/>
                                <a:gd name="T14" fmla="+- 0 564 258"/>
                                <a:gd name="T15" fmla="*/ 564 h 306"/>
                                <a:gd name="T16" fmla="+- 0 7654 4380"/>
                                <a:gd name="T17" fmla="*/ T16 w 3275"/>
                                <a:gd name="T18" fmla="+- 0 258 258"/>
                                <a:gd name="T19" fmla="*/ 258 h 306"/>
                              </a:gdLst>
                              <a:ahLst/>
                              <a:cxnLst>
                                <a:cxn ang="0">
                                  <a:pos x="T1" y="T3"/>
                                </a:cxn>
                                <a:cxn ang="0">
                                  <a:pos x="T5" y="T7"/>
                                </a:cxn>
                                <a:cxn ang="0">
                                  <a:pos x="T9" y="T11"/>
                                </a:cxn>
                                <a:cxn ang="0">
                                  <a:pos x="T13" y="T15"/>
                                </a:cxn>
                                <a:cxn ang="0">
                                  <a:pos x="T17" y="T19"/>
                                </a:cxn>
                              </a:cxnLst>
                              <a:rect l="0" t="0" r="r" b="b"/>
                              <a:pathLst>
                                <a:path w="3275" h="306">
                                  <a:moveTo>
                                    <a:pt x="3274" y="0"/>
                                  </a:moveTo>
                                  <a:lnTo>
                                    <a:pt x="0" y="0"/>
                                  </a:lnTo>
                                  <a:lnTo>
                                    <a:pt x="0" y="306"/>
                                  </a:lnTo>
                                  <a:lnTo>
                                    <a:pt x="3274" y="306"/>
                                  </a:lnTo>
                                  <a:lnTo>
                                    <a:pt x="3274"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68"/>
                        <wpg:cNvGrpSpPr>
                          <a:grpSpLocks/>
                        </wpg:cNvGrpSpPr>
                        <wpg:grpSpPr bwMode="auto">
                          <a:xfrm>
                            <a:off x="7654" y="258"/>
                            <a:ext cx="3279" cy="306"/>
                            <a:chOff x="7654" y="258"/>
                            <a:chExt cx="3279" cy="306"/>
                          </a:xfrm>
                        </wpg:grpSpPr>
                        <wps:wsp>
                          <wps:cNvPr id="142" name="Freeform 69"/>
                          <wps:cNvSpPr>
                            <a:spLocks/>
                          </wps:cNvSpPr>
                          <wps:spPr bwMode="auto">
                            <a:xfrm>
                              <a:off x="7654" y="258"/>
                              <a:ext cx="3279" cy="306"/>
                            </a:xfrm>
                            <a:custGeom>
                              <a:avLst/>
                              <a:gdLst>
                                <a:gd name="T0" fmla="+- 0 10932 7654"/>
                                <a:gd name="T1" fmla="*/ T0 w 3279"/>
                                <a:gd name="T2" fmla="+- 0 258 258"/>
                                <a:gd name="T3" fmla="*/ 258 h 306"/>
                                <a:gd name="T4" fmla="+- 0 7654 7654"/>
                                <a:gd name="T5" fmla="*/ T4 w 3279"/>
                                <a:gd name="T6" fmla="+- 0 258 258"/>
                                <a:gd name="T7" fmla="*/ 258 h 306"/>
                                <a:gd name="T8" fmla="+- 0 7654 7654"/>
                                <a:gd name="T9" fmla="*/ T8 w 3279"/>
                                <a:gd name="T10" fmla="+- 0 564 258"/>
                                <a:gd name="T11" fmla="*/ 564 h 306"/>
                                <a:gd name="T12" fmla="+- 0 10932 7654"/>
                                <a:gd name="T13" fmla="*/ T12 w 3279"/>
                                <a:gd name="T14" fmla="+- 0 564 258"/>
                                <a:gd name="T15" fmla="*/ 564 h 306"/>
                                <a:gd name="T16" fmla="+- 0 10932 7654"/>
                                <a:gd name="T17" fmla="*/ T16 w 3279"/>
                                <a:gd name="T18" fmla="+- 0 258 258"/>
                                <a:gd name="T19" fmla="*/ 258 h 306"/>
                              </a:gdLst>
                              <a:ahLst/>
                              <a:cxnLst>
                                <a:cxn ang="0">
                                  <a:pos x="T1" y="T3"/>
                                </a:cxn>
                                <a:cxn ang="0">
                                  <a:pos x="T5" y="T7"/>
                                </a:cxn>
                                <a:cxn ang="0">
                                  <a:pos x="T9" y="T11"/>
                                </a:cxn>
                                <a:cxn ang="0">
                                  <a:pos x="T13" y="T15"/>
                                </a:cxn>
                                <a:cxn ang="0">
                                  <a:pos x="T17" y="T19"/>
                                </a:cxn>
                              </a:cxnLst>
                              <a:rect l="0" t="0" r="r" b="b"/>
                              <a:pathLst>
                                <a:path w="3279" h="306">
                                  <a:moveTo>
                                    <a:pt x="3278" y="0"/>
                                  </a:moveTo>
                                  <a:lnTo>
                                    <a:pt x="0" y="0"/>
                                  </a:lnTo>
                                  <a:lnTo>
                                    <a:pt x="0" y="306"/>
                                  </a:lnTo>
                                  <a:lnTo>
                                    <a:pt x="3278" y="306"/>
                                  </a:lnTo>
                                  <a:lnTo>
                                    <a:pt x="3278"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66"/>
                        <wpg:cNvGrpSpPr>
                          <a:grpSpLocks/>
                        </wpg:cNvGrpSpPr>
                        <wpg:grpSpPr bwMode="auto">
                          <a:xfrm>
                            <a:off x="4380" y="258"/>
                            <a:ext cx="6573" cy="2"/>
                            <a:chOff x="4380" y="258"/>
                            <a:chExt cx="6573" cy="2"/>
                          </a:xfrm>
                        </wpg:grpSpPr>
                        <wps:wsp>
                          <wps:cNvPr id="144" name="Freeform 67"/>
                          <wps:cNvSpPr>
                            <a:spLocks/>
                          </wps:cNvSpPr>
                          <wps:spPr bwMode="auto">
                            <a:xfrm>
                              <a:off x="4380" y="258"/>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64"/>
                        <wpg:cNvGrpSpPr>
                          <a:grpSpLocks/>
                        </wpg:cNvGrpSpPr>
                        <wpg:grpSpPr bwMode="auto">
                          <a:xfrm>
                            <a:off x="4380" y="278"/>
                            <a:ext cx="2" cy="266"/>
                            <a:chOff x="4380" y="278"/>
                            <a:chExt cx="2" cy="266"/>
                          </a:xfrm>
                        </wpg:grpSpPr>
                        <wps:wsp>
                          <wps:cNvPr id="146" name="Freeform 65"/>
                          <wps:cNvSpPr>
                            <a:spLocks/>
                          </wps:cNvSpPr>
                          <wps:spPr bwMode="auto">
                            <a:xfrm>
                              <a:off x="4380" y="278"/>
                              <a:ext cx="2" cy="266"/>
                            </a:xfrm>
                            <a:custGeom>
                              <a:avLst/>
                              <a:gdLst>
                                <a:gd name="T0" fmla="+- 0 544 278"/>
                                <a:gd name="T1" fmla="*/ 544 h 266"/>
                                <a:gd name="T2" fmla="+- 0 278 278"/>
                                <a:gd name="T3" fmla="*/ 278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62"/>
                        <wpg:cNvGrpSpPr>
                          <a:grpSpLocks/>
                        </wpg:cNvGrpSpPr>
                        <wpg:grpSpPr bwMode="auto">
                          <a:xfrm>
                            <a:off x="7654" y="278"/>
                            <a:ext cx="2" cy="266"/>
                            <a:chOff x="7654" y="278"/>
                            <a:chExt cx="2" cy="266"/>
                          </a:xfrm>
                        </wpg:grpSpPr>
                        <wps:wsp>
                          <wps:cNvPr id="148" name="Freeform 63"/>
                          <wps:cNvSpPr>
                            <a:spLocks/>
                          </wps:cNvSpPr>
                          <wps:spPr bwMode="auto">
                            <a:xfrm>
                              <a:off x="7654" y="278"/>
                              <a:ext cx="2" cy="266"/>
                            </a:xfrm>
                            <a:custGeom>
                              <a:avLst/>
                              <a:gdLst>
                                <a:gd name="T0" fmla="+- 0 544 278"/>
                                <a:gd name="T1" fmla="*/ 544 h 266"/>
                                <a:gd name="T2" fmla="+- 0 278 278"/>
                                <a:gd name="T3" fmla="*/ 278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60"/>
                        <wpg:cNvGrpSpPr>
                          <a:grpSpLocks/>
                        </wpg:cNvGrpSpPr>
                        <wpg:grpSpPr bwMode="auto">
                          <a:xfrm>
                            <a:off x="10932" y="278"/>
                            <a:ext cx="2" cy="266"/>
                            <a:chOff x="10932" y="278"/>
                            <a:chExt cx="2" cy="266"/>
                          </a:xfrm>
                        </wpg:grpSpPr>
                        <wps:wsp>
                          <wps:cNvPr id="150" name="Freeform 61"/>
                          <wps:cNvSpPr>
                            <a:spLocks/>
                          </wps:cNvSpPr>
                          <wps:spPr bwMode="auto">
                            <a:xfrm>
                              <a:off x="10932" y="278"/>
                              <a:ext cx="2" cy="266"/>
                            </a:xfrm>
                            <a:custGeom>
                              <a:avLst/>
                              <a:gdLst>
                                <a:gd name="T0" fmla="+- 0 544 278"/>
                                <a:gd name="T1" fmla="*/ 544 h 266"/>
                                <a:gd name="T2" fmla="+- 0 278 278"/>
                                <a:gd name="T3" fmla="*/ 278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58"/>
                        <wpg:cNvGrpSpPr>
                          <a:grpSpLocks/>
                        </wpg:cNvGrpSpPr>
                        <wpg:grpSpPr bwMode="auto">
                          <a:xfrm>
                            <a:off x="4380" y="564"/>
                            <a:ext cx="6573" cy="2"/>
                            <a:chOff x="4380" y="564"/>
                            <a:chExt cx="6573" cy="2"/>
                          </a:xfrm>
                        </wpg:grpSpPr>
                        <wps:wsp>
                          <wps:cNvPr id="152" name="Freeform 59"/>
                          <wps:cNvSpPr>
                            <a:spLocks/>
                          </wps:cNvSpPr>
                          <wps:spPr bwMode="auto">
                            <a:xfrm>
                              <a:off x="4380" y="564"/>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B0CB1C" id="Group 57" o:spid="_x0000_s1026" style="position:absolute;margin-left:218pt;margin-top:11.9pt;width:330.65pt;height:17.3pt;z-index:251660800;mso-position-horizontal-relative:page" coordorigin="4360,238" coordsize="6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">
                <v:group id="Group 70" o:spid="_x0000_s1027" style="position:absolute;left:4380;top:258;width:3275;height:306" coordorigin="4380,258" coordsize="327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71" o:spid="_x0000_s1028" style="position:absolute;left:4380;top:258;width:3275;height:306;visibility:visible;mso-wrap-style:square;v-text-anchor:top" coordsize="327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" path="m3274,l,,,306r3274,l3274,xe" fillcolor="#fee7d2" stroked="f">
                    <v:path arrowok="t" o:connecttype="custom" o:connectlocs="3274,258;0,258;0,564;3274,564;3274,258" o:connectangles="0,0,0,0,0"/>
                  </v:shape>
                </v:group>
                <v:group id="Group 68" o:spid="_x0000_s1029" style="position:absolute;left:7654;top:258;width:3279;height:306" coordorigin="7654,258" coordsize="32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69" o:spid="_x0000_s1030" style="position:absolute;left:7654;top:258;width:3279;height:306;visibility:visible;mso-wrap-style:square;v-text-anchor:top" coordsize="32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" path="m3278,l,,,306r3278,l3278,xe" fillcolor="#fee7d2" stroked="f">
                    <v:path arrowok="t" o:connecttype="custom" o:connectlocs="3278,258;0,258;0,564;3278,564;3278,258" o:connectangles="0,0,0,0,0"/>
                  </v:shape>
                </v:group>
                <v:group id="Group 66" o:spid="_x0000_s1031" style="position:absolute;left:4380;top:258;width:6573;height:2" coordorigin="4380,258"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67" o:spid="_x0000_s1032" style="position:absolute;left:4380;top:258;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" path="m,l6572,e" filled="f" strokecolor="white" strokeweight="2pt">
                    <v:path arrowok="t" o:connecttype="custom" o:connectlocs="0,0;6572,0" o:connectangles="0,0"/>
                  </v:shape>
                </v:group>
                <v:group id="Group 64" o:spid="_x0000_s1033" style="position:absolute;left:4380;top:278;width:2;height:266" coordorigin="4380,278"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65" o:spid="_x0000_s1034" style="position:absolute;left:4380;top:278;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" path="m,266l,e" filled="f" strokecolor="white" strokeweight="2pt">
                    <v:path arrowok="t" o:connecttype="custom" o:connectlocs="0,544;0,278" o:connectangles="0,0"/>
                  </v:shape>
                </v:group>
                <v:group id="Group 62" o:spid="_x0000_s1035" style="position:absolute;left:7654;top:278;width:2;height:266" coordorigin="7654,278"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63" o:spid="_x0000_s1036" style="position:absolute;left:7654;top:278;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" path="m,266l,e" filled="f" strokecolor="white" strokeweight="2pt">
                    <v:path arrowok="t" o:connecttype="custom" o:connectlocs="0,544;0,278" o:connectangles="0,0"/>
                  </v:shape>
                </v:group>
                <v:group id="Group 60" o:spid="_x0000_s1037" style="position:absolute;left:10932;top:278;width:2;height:266" coordorigin="10932,278"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61" o:spid="_x0000_s1038" style="position:absolute;left:10932;top:278;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" path="m,266l,e" filled="f" strokecolor="white" strokeweight="2pt">
                    <v:path arrowok="t" o:connecttype="custom" o:connectlocs="0,544;0,278" o:connectangles="0,0"/>
                  </v:shape>
                </v:group>
                <v:group id="Group 58" o:spid="_x0000_s1039" style="position:absolute;left:4380;top:564;width:6573;height:2" coordorigin="4380,564"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59" o:spid="_x0000_s1040" style="position:absolute;left:4380;top:564;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" path="m,l6572,e" filled="f" strokecolor="white" strokeweight="2pt">
                    <v:path arrowok="t" o:connecttype="custom" o:connectlocs="0,0;6572,0" o:connectangles="0,0"/>
                  </v:shape>
                </v:group>
                <w10:wrap anchorx="page"/>
              </v:group>
            </w:pict>
          </mc:Fallback>
        </mc:AlternateContent>
      </w:r>
      <w:r w:rsidRPr="006A0523">
        <w:rPr>
          <w:rFonts w:ascii="Helvetica" w:eastAsia="Calibri" w:hAnsi="Calibri" w:cs="Times New Roman"/>
          <w:noProof/>
          <w:color w:val="004587"/>
          <w:spacing w:val="-1"/>
          <w:sz w:val="16"/>
          <w:szCs w:val="22"/>
          <w:lang w:eastAsia="en-US"/>
        </w:rPr>
        <w:t xml:space="preserve">NIP </w:t>
      </w:r>
      <w:r w:rsidRPr="006A0523">
        <w:rPr>
          <w:rFonts w:ascii="Helvetica" w:eastAsia="Calibri" w:hAnsi="Calibri" w:cs="Times New Roman"/>
          <w:noProof/>
          <w:color w:val="004587"/>
          <w:spacing w:val="1"/>
          <w:sz w:val="16"/>
          <w:szCs w:val="22"/>
          <w:lang w:eastAsia="en-US"/>
        </w:rPr>
        <w:t>lub</w:t>
      </w:r>
      <w:r w:rsidRPr="006A0523">
        <w:rPr>
          <w:rFonts w:ascii="Helvetica" w:eastAsia="Calibri" w:hAnsi="Calibri" w:cs="Times New Roman"/>
          <w:noProof/>
          <w:color w:val="004587"/>
          <w:sz w:val="16"/>
          <w:szCs w:val="22"/>
          <w:lang w:eastAsia="en-US"/>
        </w:rPr>
        <w:t xml:space="preserve"> Nr </w:t>
      </w:r>
      <w:r w:rsidRPr="006A0523">
        <w:rPr>
          <w:rFonts w:ascii="Helvetica" w:eastAsia="Calibri" w:hAnsi="Calibri" w:cs="Times New Roman"/>
          <w:noProof/>
          <w:color w:val="004587"/>
          <w:spacing w:val="1"/>
          <w:sz w:val="16"/>
          <w:szCs w:val="22"/>
          <w:lang w:eastAsia="en-US"/>
        </w:rPr>
        <w:t>umowy</w:t>
      </w:r>
    </w:p>
    <w:p w14:paraId="71E21982" w14:textId="77777777" w:rsidR="0083289D" w:rsidRPr="006A0523" w:rsidRDefault="0083289D" w:rsidP="0083289D">
      <w:pPr>
        <w:autoSpaceDE/>
        <w:autoSpaceDN/>
        <w:adjustRightInd/>
        <w:spacing w:before="58"/>
        <w:rPr>
          <w:rFonts w:ascii="Helvetica" w:eastAsia="Helvetica" w:hAnsi="Helvetica" w:cs="Helvetica"/>
          <w:noProof/>
          <w:lang w:eastAsia="en-US"/>
        </w:rPr>
      </w:pPr>
    </w:p>
    <w:p w14:paraId="0CA4097F" w14:textId="0C5CACE5" w:rsidR="00647BD8" w:rsidRPr="006A0523" w:rsidRDefault="00647BD8" w:rsidP="007005CE"/>
    <w:p w14:paraId="7C6ED3C3" w14:textId="77777777" w:rsidR="0083289D" w:rsidRPr="006A0523" w:rsidRDefault="0083289D" w:rsidP="0083289D">
      <w:pPr>
        <w:autoSpaceDE/>
        <w:autoSpaceDN/>
        <w:adjustRightInd/>
        <w:spacing w:before="75"/>
        <w:rPr>
          <w:rFonts w:ascii="Helvetica" w:eastAsia="Helvetica" w:hAnsi="Helvetica" w:cs="Times New Roman"/>
          <w:noProof/>
          <w:lang w:eastAsia="en-US"/>
        </w:rPr>
      </w:pPr>
      <w:r w:rsidRPr="006A0523">
        <w:rPr>
          <w:rFonts w:ascii="Helvetica" w:eastAsia="Helvetica" w:hAnsi="Helvetica" w:cs="Times New Roman"/>
          <w:noProof/>
        </w:rPr>
        <mc:AlternateContent>
          <mc:Choice Requires="wpg">
            <w:drawing>
              <wp:anchor distT="0" distB="0" distL="114300" distR="114300" simplePos="0" relativeHeight="251662848" behindDoc="0" locked="0" layoutInCell="1" allowOverlap="1" wp14:anchorId="7140934D" wp14:editId="555FE410">
                <wp:simplePos x="0" y="0"/>
                <wp:positionH relativeFrom="page">
                  <wp:posOffset>2768600</wp:posOffset>
                </wp:positionH>
                <wp:positionV relativeFrom="paragraph">
                  <wp:posOffset>10160</wp:posOffset>
                </wp:positionV>
                <wp:extent cx="4199255" cy="219710"/>
                <wp:effectExtent l="6350" t="635" r="4445" b="8255"/>
                <wp:wrapNone/>
                <wp:docPr id="4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219710"/>
                          <a:chOff x="4360" y="16"/>
                          <a:chExt cx="6613" cy="346"/>
                        </a:xfrm>
                      </wpg:grpSpPr>
                      <wpg:grpSp>
                        <wpg:cNvPr id="447" name="Group 55"/>
                        <wpg:cNvGrpSpPr>
                          <a:grpSpLocks/>
                        </wpg:cNvGrpSpPr>
                        <wpg:grpSpPr bwMode="auto">
                          <a:xfrm>
                            <a:off x="4380" y="36"/>
                            <a:ext cx="6553" cy="306"/>
                            <a:chOff x="4380" y="36"/>
                            <a:chExt cx="6553" cy="306"/>
                          </a:xfrm>
                        </wpg:grpSpPr>
                        <wps:wsp>
                          <wps:cNvPr id="448" name="Freeform 56"/>
                          <wps:cNvSpPr>
                            <a:spLocks/>
                          </wps:cNvSpPr>
                          <wps:spPr bwMode="auto">
                            <a:xfrm>
                              <a:off x="4380" y="36"/>
                              <a:ext cx="6553" cy="306"/>
                            </a:xfrm>
                            <a:custGeom>
                              <a:avLst/>
                              <a:gdLst>
                                <a:gd name="T0" fmla="+- 0 10932 4380"/>
                                <a:gd name="T1" fmla="*/ T0 w 6553"/>
                                <a:gd name="T2" fmla="+- 0 36 36"/>
                                <a:gd name="T3" fmla="*/ 36 h 306"/>
                                <a:gd name="T4" fmla="+- 0 4380 4380"/>
                                <a:gd name="T5" fmla="*/ T4 w 6553"/>
                                <a:gd name="T6" fmla="+- 0 36 36"/>
                                <a:gd name="T7" fmla="*/ 36 h 306"/>
                                <a:gd name="T8" fmla="+- 0 4380 4380"/>
                                <a:gd name="T9" fmla="*/ T8 w 6553"/>
                                <a:gd name="T10" fmla="+- 0 341 36"/>
                                <a:gd name="T11" fmla="*/ 341 h 306"/>
                                <a:gd name="T12" fmla="+- 0 10932 4380"/>
                                <a:gd name="T13" fmla="*/ T12 w 6553"/>
                                <a:gd name="T14" fmla="+- 0 341 36"/>
                                <a:gd name="T15" fmla="*/ 341 h 306"/>
                                <a:gd name="T16" fmla="+- 0 10932 4380"/>
                                <a:gd name="T17" fmla="*/ T16 w 6553"/>
                                <a:gd name="T18" fmla="+- 0 36 36"/>
                                <a:gd name="T19" fmla="*/ 36 h 306"/>
                              </a:gdLst>
                              <a:ahLst/>
                              <a:cxnLst>
                                <a:cxn ang="0">
                                  <a:pos x="T1" y="T3"/>
                                </a:cxn>
                                <a:cxn ang="0">
                                  <a:pos x="T5" y="T7"/>
                                </a:cxn>
                                <a:cxn ang="0">
                                  <a:pos x="T9" y="T11"/>
                                </a:cxn>
                                <a:cxn ang="0">
                                  <a:pos x="T13" y="T15"/>
                                </a:cxn>
                                <a:cxn ang="0">
                                  <a:pos x="T17" y="T19"/>
                                </a:cxn>
                              </a:cxnLst>
                              <a:rect l="0" t="0" r="r" b="b"/>
                              <a:pathLst>
                                <a:path w="6553" h="306">
                                  <a:moveTo>
                                    <a:pt x="6552" y="0"/>
                                  </a:moveTo>
                                  <a:lnTo>
                                    <a:pt x="0" y="0"/>
                                  </a:lnTo>
                                  <a:lnTo>
                                    <a:pt x="0" y="305"/>
                                  </a:lnTo>
                                  <a:lnTo>
                                    <a:pt x="6552" y="305"/>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9" name="Group 53"/>
                        <wpg:cNvGrpSpPr>
                          <a:grpSpLocks/>
                        </wpg:cNvGrpSpPr>
                        <wpg:grpSpPr bwMode="auto">
                          <a:xfrm>
                            <a:off x="4380" y="36"/>
                            <a:ext cx="6573" cy="2"/>
                            <a:chOff x="4380" y="36"/>
                            <a:chExt cx="6573" cy="2"/>
                          </a:xfrm>
                        </wpg:grpSpPr>
                        <wps:wsp>
                          <wps:cNvPr id="450" name="Freeform 54"/>
                          <wps:cNvSpPr>
                            <a:spLocks/>
                          </wps:cNvSpPr>
                          <wps:spPr bwMode="auto">
                            <a:xfrm>
                              <a:off x="4380" y="36"/>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51"/>
                        <wpg:cNvGrpSpPr>
                          <a:grpSpLocks/>
                        </wpg:cNvGrpSpPr>
                        <wpg:grpSpPr bwMode="auto">
                          <a:xfrm>
                            <a:off x="4380" y="56"/>
                            <a:ext cx="2" cy="266"/>
                            <a:chOff x="4380" y="56"/>
                            <a:chExt cx="2" cy="266"/>
                          </a:xfrm>
                        </wpg:grpSpPr>
                        <wps:wsp>
                          <wps:cNvPr id="452" name="Freeform 52"/>
                          <wps:cNvSpPr>
                            <a:spLocks/>
                          </wps:cNvSpPr>
                          <wps:spPr bwMode="auto">
                            <a:xfrm>
                              <a:off x="4380" y="56"/>
                              <a:ext cx="2" cy="266"/>
                            </a:xfrm>
                            <a:custGeom>
                              <a:avLst/>
                              <a:gdLst>
                                <a:gd name="T0" fmla="+- 0 321 56"/>
                                <a:gd name="T1" fmla="*/ 321 h 266"/>
                                <a:gd name="T2" fmla="+- 0 56 56"/>
                                <a:gd name="T3" fmla="*/ 56 h 266"/>
                              </a:gdLst>
                              <a:ahLst/>
                              <a:cxnLst>
                                <a:cxn ang="0">
                                  <a:pos x="0" y="T1"/>
                                </a:cxn>
                                <a:cxn ang="0">
                                  <a:pos x="0" y="T3"/>
                                </a:cxn>
                              </a:cxnLst>
                              <a:rect l="0" t="0" r="r" b="b"/>
                              <a:pathLst>
                                <a:path h="266">
                                  <a:moveTo>
                                    <a:pt x="0" y="265"/>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9"/>
                        <wpg:cNvGrpSpPr>
                          <a:grpSpLocks/>
                        </wpg:cNvGrpSpPr>
                        <wpg:grpSpPr bwMode="auto">
                          <a:xfrm>
                            <a:off x="10932" y="56"/>
                            <a:ext cx="2" cy="266"/>
                            <a:chOff x="10932" y="56"/>
                            <a:chExt cx="2" cy="266"/>
                          </a:xfrm>
                        </wpg:grpSpPr>
                        <wps:wsp>
                          <wps:cNvPr id="454" name="Freeform 50"/>
                          <wps:cNvSpPr>
                            <a:spLocks/>
                          </wps:cNvSpPr>
                          <wps:spPr bwMode="auto">
                            <a:xfrm>
                              <a:off x="10932" y="56"/>
                              <a:ext cx="2" cy="266"/>
                            </a:xfrm>
                            <a:custGeom>
                              <a:avLst/>
                              <a:gdLst>
                                <a:gd name="T0" fmla="+- 0 321 56"/>
                                <a:gd name="T1" fmla="*/ 321 h 266"/>
                                <a:gd name="T2" fmla="+- 0 56 56"/>
                                <a:gd name="T3" fmla="*/ 56 h 266"/>
                              </a:gdLst>
                              <a:ahLst/>
                              <a:cxnLst>
                                <a:cxn ang="0">
                                  <a:pos x="0" y="T1"/>
                                </a:cxn>
                                <a:cxn ang="0">
                                  <a:pos x="0" y="T3"/>
                                </a:cxn>
                              </a:cxnLst>
                              <a:rect l="0" t="0" r="r" b="b"/>
                              <a:pathLst>
                                <a:path h="266">
                                  <a:moveTo>
                                    <a:pt x="0" y="265"/>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7"/>
                        <wpg:cNvGrpSpPr>
                          <a:grpSpLocks/>
                        </wpg:cNvGrpSpPr>
                        <wpg:grpSpPr bwMode="auto">
                          <a:xfrm>
                            <a:off x="4380" y="341"/>
                            <a:ext cx="6573" cy="2"/>
                            <a:chOff x="4380" y="341"/>
                            <a:chExt cx="6573" cy="2"/>
                          </a:xfrm>
                        </wpg:grpSpPr>
                        <wps:wsp>
                          <wps:cNvPr id="456" name="Freeform 48"/>
                          <wps:cNvSpPr>
                            <a:spLocks/>
                          </wps:cNvSpPr>
                          <wps:spPr bwMode="auto">
                            <a:xfrm>
                              <a:off x="4380" y="341"/>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2E419" id="Group 46" o:spid="_x0000_s1026" style="position:absolute;margin-left:218pt;margin-top:.8pt;width:330.65pt;height:17.3pt;z-index:251662848;mso-position-horizontal-relative:page" coordorigin="4360,16" coordsize="6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">
                <v:group id="Group 55" o:spid="_x0000_s1027" style="position:absolute;left:4380;top:36;width:6553;height:306" coordorigin="4380,36" coordsize="655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56" o:spid="_x0000_s1028" style="position:absolute;left:4380;top:36;width:6553;height:306;visibility:visible;mso-wrap-style:square;v-text-anchor:top" coordsize="655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" path="m6552,l,,,305r6552,l6552,xe" fillcolor="#fee7d2" stroked="f">
                    <v:path arrowok="t" o:connecttype="custom" o:connectlocs="6552,36;0,36;0,341;6552,341;6552,36" o:connectangles="0,0,0,0,0"/>
                  </v:shape>
                </v:group>
                <v:group id="Group 53" o:spid="_x0000_s1029" style="position:absolute;left:4380;top:36;width:6573;height:2" coordorigin="4380,36"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54" o:spid="_x0000_s1030" style="position:absolute;left:4380;top:36;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" path="m,l6572,e" filled="f" strokecolor="white" strokeweight="2pt">
                    <v:path arrowok="t" o:connecttype="custom" o:connectlocs="0,0;6572,0" o:connectangles="0,0"/>
                  </v:shape>
                </v:group>
                <v:group id="Group 51" o:spid="_x0000_s1031" style="position:absolute;left:4380;top:56;width:2;height:266" coordorigin="4380,56"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52" o:spid="_x0000_s1032" style="position:absolute;left:4380;top:56;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" path="m,265l,e" filled="f" strokecolor="white" strokeweight="2pt">
                    <v:path arrowok="t" o:connecttype="custom" o:connectlocs="0,321;0,56" o:connectangles="0,0"/>
                  </v:shape>
                </v:group>
                <v:group id="Group 49" o:spid="_x0000_s1033" style="position:absolute;left:10932;top:56;width:2;height:266" coordorigin="10932,56"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50" o:spid="_x0000_s1034" style="position:absolute;left:10932;top:56;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" path="m,265l,e" filled="f" strokecolor="white" strokeweight="2pt">
                    <v:path arrowok="t" o:connecttype="custom" o:connectlocs="0,321;0,56" o:connectangles="0,0"/>
                  </v:shape>
                </v:group>
                <v:group id="Group 47" o:spid="_x0000_s1035" style="position:absolute;left:4380;top:341;width:6573;height:2" coordorigin="4380,341"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8" o:spid="_x0000_s1036" style="position:absolute;left:4380;top:341;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" path="m,l6572,e" filled="f" strokecolor="white" strokeweight="2pt">
                    <v:path arrowok="t" o:connecttype="custom" o:connectlocs="0,0;6572,0" o:connectangles="0,0"/>
                  </v:shape>
                </v:group>
                <w10:wrap anchorx="page"/>
              </v:group>
            </w:pict>
          </mc:Fallback>
        </mc:AlternateContent>
      </w:r>
      <w:r w:rsidRPr="006A0523">
        <w:rPr>
          <w:rFonts w:ascii="Helvetica" w:eastAsia="Helvetica" w:hAnsi="Helvetica" w:cs="Times New Roman"/>
          <w:noProof/>
          <w:color w:val="004587"/>
          <w:spacing w:val="-1"/>
          <w:lang w:eastAsia="en-US"/>
        </w:rPr>
        <w:t>Adres</w:t>
      </w:r>
      <w:r w:rsidRPr="006A0523">
        <w:rPr>
          <w:rFonts w:ascii="Helvetica" w:eastAsia="Helvetica" w:hAnsi="Helvetica" w:cs="Times New Roman"/>
          <w:noProof/>
          <w:color w:val="004587"/>
          <w:lang w:eastAsia="en-US"/>
        </w:rPr>
        <w:t xml:space="preserve"> </w:t>
      </w:r>
      <w:r w:rsidRPr="006A0523">
        <w:rPr>
          <w:rFonts w:ascii="Helvetica" w:eastAsia="Helvetica" w:hAnsi="Helvetica" w:cs="Times New Roman"/>
          <w:noProof/>
          <w:color w:val="004587"/>
          <w:spacing w:val="-1"/>
          <w:lang w:eastAsia="en-US"/>
        </w:rPr>
        <w:t>punktu(-ów)</w:t>
      </w:r>
      <w:r w:rsidRPr="006A0523">
        <w:rPr>
          <w:rFonts w:ascii="Helvetica" w:eastAsia="Helvetica" w:hAnsi="Helvetica" w:cs="Times New Roman"/>
          <w:noProof/>
          <w:color w:val="004587"/>
          <w:lang w:eastAsia="en-US"/>
        </w:rPr>
        <w:t xml:space="preserve"> poboru</w:t>
      </w:r>
    </w:p>
    <w:p w14:paraId="42BECFDC" w14:textId="0A1E87D5" w:rsidR="0083289D" w:rsidRPr="006A0523" w:rsidRDefault="0083289D" w:rsidP="0083289D">
      <w:pPr>
        <w:autoSpaceDE/>
        <w:autoSpaceDN/>
        <w:adjustRightInd/>
        <w:spacing w:before="75" w:line="641" w:lineRule="auto"/>
        <w:ind w:right="1175"/>
        <w:rPr>
          <w:rFonts w:ascii="Helvetica" w:eastAsia="Helvetica" w:hAnsi="Helvetica" w:cs="Helvetica"/>
          <w:noProof/>
          <w:sz w:val="16"/>
          <w:szCs w:val="16"/>
          <w:lang w:eastAsia="en-US"/>
        </w:rPr>
      </w:pPr>
      <w:r w:rsidRPr="006A0523">
        <w:rPr>
          <w:rFonts w:ascii="Calibri" w:eastAsia="Calibri" w:hAnsi="Calibri" w:cs="Times New Roman"/>
          <w:noProof/>
          <w:sz w:val="22"/>
          <w:szCs w:val="22"/>
        </w:rPr>
        <mc:AlternateContent>
          <mc:Choice Requires="wpg">
            <w:drawing>
              <wp:anchor distT="0" distB="0" distL="114300" distR="114300" simplePos="0" relativeHeight="251668992" behindDoc="1" locked="0" layoutInCell="1" allowOverlap="1" wp14:anchorId="5ABD13A6" wp14:editId="22A7BF58">
                <wp:simplePos x="0" y="0"/>
                <wp:positionH relativeFrom="page">
                  <wp:posOffset>2768600</wp:posOffset>
                </wp:positionH>
                <wp:positionV relativeFrom="paragraph">
                  <wp:posOffset>203200</wp:posOffset>
                </wp:positionV>
                <wp:extent cx="4199255" cy="219710"/>
                <wp:effectExtent l="6350" t="3175" r="4445" b="5715"/>
                <wp:wrapNone/>
                <wp:docPr id="6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219710"/>
                          <a:chOff x="4360" y="320"/>
                          <a:chExt cx="6613" cy="346"/>
                        </a:xfrm>
                      </wpg:grpSpPr>
                      <wpg:grpSp>
                        <wpg:cNvPr id="61" name="Group 44"/>
                        <wpg:cNvGrpSpPr>
                          <a:grpSpLocks/>
                        </wpg:cNvGrpSpPr>
                        <wpg:grpSpPr bwMode="auto">
                          <a:xfrm>
                            <a:off x="4380" y="340"/>
                            <a:ext cx="6553" cy="306"/>
                            <a:chOff x="4380" y="340"/>
                            <a:chExt cx="6553" cy="306"/>
                          </a:xfrm>
                        </wpg:grpSpPr>
                        <wps:wsp>
                          <wps:cNvPr id="62" name="Freeform 45"/>
                          <wps:cNvSpPr>
                            <a:spLocks/>
                          </wps:cNvSpPr>
                          <wps:spPr bwMode="auto">
                            <a:xfrm>
                              <a:off x="4380" y="340"/>
                              <a:ext cx="6553" cy="306"/>
                            </a:xfrm>
                            <a:custGeom>
                              <a:avLst/>
                              <a:gdLst>
                                <a:gd name="T0" fmla="+- 0 10932 4380"/>
                                <a:gd name="T1" fmla="*/ T0 w 6553"/>
                                <a:gd name="T2" fmla="+- 0 340 340"/>
                                <a:gd name="T3" fmla="*/ 340 h 306"/>
                                <a:gd name="T4" fmla="+- 0 4380 4380"/>
                                <a:gd name="T5" fmla="*/ T4 w 6553"/>
                                <a:gd name="T6" fmla="+- 0 340 340"/>
                                <a:gd name="T7" fmla="*/ 340 h 306"/>
                                <a:gd name="T8" fmla="+- 0 4380 4380"/>
                                <a:gd name="T9" fmla="*/ T8 w 6553"/>
                                <a:gd name="T10" fmla="+- 0 646 340"/>
                                <a:gd name="T11" fmla="*/ 646 h 306"/>
                                <a:gd name="T12" fmla="+- 0 10932 4380"/>
                                <a:gd name="T13" fmla="*/ T12 w 6553"/>
                                <a:gd name="T14" fmla="+- 0 646 340"/>
                                <a:gd name="T15" fmla="*/ 646 h 306"/>
                                <a:gd name="T16" fmla="+- 0 10932 4380"/>
                                <a:gd name="T17" fmla="*/ T16 w 6553"/>
                                <a:gd name="T18" fmla="+- 0 340 340"/>
                                <a:gd name="T19" fmla="*/ 340 h 306"/>
                              </a:gdLst>
                              <a:ahLst/>
                              <a:cxnLst>
                                <a:cxn ang="0">
                                  <a:pos x="T1" y="T3"/>
                                </a:cxn>
                                <a:cxn ang="0">
                                  <a:pos x="T5" y="T7"/>
                                </a:cxn>
                                <a:cxn ang="0">
                                  <a:pos x="T9" y="T11"/>
                                </a:cxn>
                                <a:cxn ang="0">
                                  <a:pos x="T13" y="T15"/>
                                </a:cxn>
                                <a:cxn ang="0">
                                  <a:pos x="T17" y="T19"/>
                                </a:cxn>
                              </a:cxnLst>
                              <a:rect l="0" t="0" r="r" b="b"/>
                              <a:pathLst>
                                <a:path w="6553" h="306">
                                  <a:moveTo>
                                    <a:pt x="6552" y="0"/>
                                  </a:moveTo>
                                  <a:lnTo>
                                    <a:pt x="0" y="0"/>
                                  </a:lnTo>
                                  <a:lnTo>
                                    <a:pt x="0" y="306"/>
                                  </a:lnTo>
                                  <a:lnTo>
                                    <a:pt x="6552" y="306"/>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2"/>
                        <wpg:cNvGrpSpPr>
                          <a:grpSpLocks/>
                        </wpg:cNvGrpSpPr>
                        <wpg:grpSpPr bwMode="auto">
                          <a:xfrm>
                            <a:off x="4380" y="340"/>
                            <a:ext cx="6573" cy="2"/>
                            <a:chOff x="4380" y="340"/>
                            <a:chExt cx="6573" cy="2"/>
                          </a:xfrm>
                        </wpg:grpSpPr>
                        <wps:wsp>
                          <wps:cNvPr id="64" name="Freeform 43"/>
                          <wps:cNvSpPr>
                            <a:spLocks/>
                          </wps:cNvSpPr>
                          <wps:spPr bwMode="auto">
                            <a:xfrm>
                              <a:off x="4380" y="340"/>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0"/>
                        <wpg:cNvGrpSpPr>
                          <a:grpSpLocks/>
                        </wpg:cNvGrpSpPr>
                        <wpg:grpSpPr bwMode="auto">
                          <a:xfrm>
                            <a:off x="4380" y="360"/>
                            <a:ext cx="2" cy="266"/>
                            <a:chOff x="4380" y="360"/>
                            <a:chExt cx="2" cy="266"/>
                          </a:xfrm>
                        </wpg:grpSpPr>
                        <wps:wsp>
                          <wps:cNvPr id="66" name="Freeform 41"/>
                          <wps:cNvSpPr>
                            <a:spLocks/>
                          </wps:cNvSpPr>
                          <wps:spPr bwMode="auto">
                            <a:xfrm>
                              <a:off x="4380" y="360"/>
                              <a:ext cx="2" cy="266"/>
                            </a:xfrm>
                            <a:custGeom>
                              <a:avLst/>
                              <a:gdLst>
                                <a:gd name="T0" fmla="+- 0 626 360"/>
                                <a:gd name="T1" fmla="*/ 626 h 266"/>
                                <a:gd name="T2" fmla="+- 0 360 360"/>
                                <a:gd name="T3" fmla="*/ 360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38"/>
                        <wpg:cNvGrpSpPr>
                          <a:grpSpLocks/>
                        </wpg:cNvGrpSpPr>
                        <wpg:grpSpPr bwMode="auto">
                          <a:xfrm>
                            <a:off x="10932" y="360"/>
                            <a:ext cx="2" cy="266"/>
                            <a:chOff x="10932" y="360"/>
                            <a:chExt cx="2" cy="266"/>
                          </a:xfrm>
                        </wpg:grpSpPr>
                        <wps:wsp>
                          <wps:cNvPr id="68" name="Freeform 39"/>
                          <wps:cNvSpPr>
                            <a:spLocks/>
                          </wps:cNvSpPr>
                          <wps:spPr bwMode="auto">
                            <a:xfrm>
                              <a:off x="10932" y="360"/>
                              <a:ext cx="2" cy="266"/>
                            </a:xfrm>
                            <a:custGeom>
                              <a:avLst/>
                              <a:gdLst>
                                <a:gd name="T0" fmla="+- 0 626 360"/>
                                <a:gd name="T1" fmla="*/ 626 h 266"/>
                                <a:gd name="T2" fmla="+- 0 360 360"/>
                                <a:gd name="T3" fmla="*/ 360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36"/>
                        <wpg:cNvGrpSpPr>
                          <a:grpSpLocks/>
                        </wpg:cNvGrpSpPr>
                        <wpg:grpSpPr bwMode="auto">
                          <a:xfrm>
                            <a:off x="4380" y="646"/>
                            <a:ext cx="6573" cy="2"/>
                            <a:chOff x="4380" y="646"/>
                            <a:chExt cx="6573" cy="2"/>
                          </a:xfrm>
                        </wpg:grpSpPr>
                        <wps:wsp>
                          <wps:cNvPr id="70" name="Freeform 37"/>
                          <wps:cNvSpPr>
                            <a:spLocks/>
                          </wps:cNvSpPr>
                          <wps:spPr bwMode="auto">
                            <a:xfrm>
                              <a:off x="4380" y="646"/>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AC3BE0" id="Group 35" o:spid="_x0000_s1026" style="position:absolute;margin-left:218pt;margin-top:16pt;width:330.65pt;height:17.3pt;z-index:-251647488;mso-position-horizontal-relative:page" coordorigin="4360,320" coordsize="6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">
                <v:group id="Group 44" o:spid="_x0000_s1027" style="position:absolute;left:4380;top:340;width:6553;height:306" coordorigin="4380,340" coordsize="655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5" o:spid="_x0000_s1028" style="position:absolute;left:4380;top:340;width:6553;height:306;visibility:visible;mso-wrap-style:square;v-text-anchor:top" coordsize="655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" path="m6552,l,,,306r6552,l6552,xe" fillcolor="#fee7d2" stroked="f">
                    <v:path arrowok="t" o:connecttype="custom" o:connectlocs="6552,340;0,340;0,646;6552,646;6552,340" o:connectangles="0,0,0,0,0"/>
                  </v:shape>
                </v:group>
                <v:group id="Group 42" o:spid="_x0000_s1029" style="position:absolute;left:4380;top:340;width:6573;height:2" coordorigin="4380,340"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3" o:spid="_x0000_s1030" style="position:absolute;left:4380;top:340;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" path="m,l6572,e" filled="f" strokecolor="white" strokeweight="2pt">
                    <v:path arrowok="t" o:connecttype="custom" o:connectlocs="0,0;6572,0" o:connectangles="0,0"/>
                  </v:shape>
                </v:group>
                <v:group id="Group 40" o:spid="_x0000_s1031" style="position:absolute;left:4380;top:360;width:2;height:266" coordorigin="4380,36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1" o:spid="_x0000_s1032" style="position:absolute;left:4380;top:360;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" path="m,266l,e" filled="f" strokecolor="white" strokeweight="2pt">
                    <v:path arrowok="t" o:connecttype="custom" o:connectlocs="0,626;0,360" o:connectangles="0,0"/>
                  </v:shape>
                </v:group>
                <v:group id="Group 38" o:spid="_x0000_s1033" style="position:absolute;left:10932;top:360;width:2;height:266" coordorigin="10932,36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39" o:spid="_x0000_s1034" style="position:absolute;left:10932;top:360;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" path="m,266l,e" filled="f" strokecolor="white" strokeweight="2pt">
                    <v:path arrowok="t" o:connecttype="custom" o:connectlocs="0,626;0,360" o:connectangles="0,0"/>
                  </v:shape>
                </v:group>
                <v:group id="Group 36" o:spid="_x0000_s1035" style="position:absolute;left:4380;top:646;width:6573;height:2" coordorigin="4380,646"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37" o:spid="_x0000_s1036" style="position:absolute;left:4380;top:646;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" path="m,l6572,e" filled="f" strokecolor="white" strokeweight="2pt">
                    <v:path arrowok="t" o:connecttype="custom" o:connectlocs="0,0;6572,0" o:connectangles="0,0"/>
                  </v:shape>
                </v:group>
                <w10:wrap anchorx="page"/>
              </v:group>
            </w:pict>
          </mc:Fallback>
        </mc:AlternateContent>
      </w:r>
      <w:r w:rsidRPr="006A0523">
        <w:rPr>
          <w:rFonts w:ascii="Calibri" w:eastAsia="Calibri" w:hAnsi="Calibri" w:cs="Times New Roman"/>
          <w:noProof/>
          <w:sz w:val="22"/>
          <w:szCs w:val="22"/>
        </w:rPr>
        <mc:AlternateContent>
          <mc:Choice Requires="wpg">
            <w:drawing>
              <wp:anchor distT="0" distB="0" distL="114300" distR="114300" simplePos="0" relativeHeight="251664896" behindDoc="0" locked="0" layoutInCell="1" allowOverlap="1" wp14:anchorId="186445FF" wp14:editId="59DE15DC">
                <wp:simplePos x="0" y="0"/>
                <wp:positionH relativeFrom="page">
                  <wp:posOffset>2768600</wp:posOffset>
                </wp:positionH>
                <wp:positionV relativeFrom="paragraph">
                  <wp:posOffset>785495</wp:posOffset>
                </wp:positionV>
                <wp:extent cx="4199255" cy="745490"/>
                <wp:effectExtent l="6350" t="4445" r="4445" b="254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745490"/>
                          <a:chOff x="4360" y="1237"/>
                          <a:chExt cx="6613" cy="1174"/>
                        </a:xfrm>
                      </wpg:grpSpPr>
                      <wpg:grpSp>
                        <wpg:cNvPr id="22" name="Group 33"/>
                        <wpg:cNvGrpSpPr>
                          <a:grpSpLocks/>
                        </wpg:cNvGrpSpPr>
                        <wpg:grpSpPr bwMode="auto">
                          <a:xfrm>
                            <a:off x="4380" y="1257"/>
                            <a:ext cx="6553" cy="1134"/>
                            <a:chOff x="4380" y="1257"/>
                            <a:chExt cx="6553" cy="1134"/>
                          </a:xfrm>
                        </wpg:grpSpPr>
                        <wps:wsp>
                          <wps:cNvPr id="458" name="Freeform 34"/>
                          <wps:cNvSpPr>
                            <a:spLocks/>
                          </wps:cNvSpPr>
                          <wps:spPr bwMode="auto">
                            <a:xfrm>
                              <a:off x="4380" y="1257"/>
                              <a:ext cx="6553" cy="1134"/>
                            </a:xfrm>
                            <a:custGeom>
                              <a:avLst/>
                              <a:gdLst>
                                <a:gd name="T0" fmla="+- 0 10932 4380"/>
                                <a:gd name="T1" fmla="*/ T0 w 6553"/>
                                <a:gd name="T2" fmla="+- 0 1257 1257"/>
                                <a:gd name="T3" fmla="*/ 1257 h 1134"/>
                                <a:gd name="T4" fmla="+- 0 4380 4380"/>
                                <a:gd name="T5" fmla="*/ T4 w 6553"/>
                                <a:gd name="T6" fmla="+- 0 1257 1257"/>
                                <a:gd name="T7" fmla="*/ 1257 h 1134"/>
                                <a:gd name="T8" fmla="+- 0 4380 4380"/>
                                <a:gd name="T9" fmla="*/ T8 w 6553"/>
                                <a:gd name="T10" fmla="+- 0 2391 1257"/>
                                <a:gd name="T11" fmla="*/ 2391 h 1134"/>
                                <a:gd name="T12" fmla="+- 0 10932 4380"/>
                                <a:gd name="T13" fmla="*/ T12 w 6553"/>
                                <a:gd name="T14" fmla="+- 0 2391 1257"/>
                                <a:gd name="T15" fmla="*/ 2391 h 1134"/>
                                <a:gd name="T16" fmla="+- 0 10932 4380"/>
                                <a:gd name="T17" fmla="*/ T16 w 6553"/>
                                <a:gd name="T18" fmla="+- 0 1257 1257"/>
                                <a:gd name="T19" fmla="*/ 1257 h 1134"/>
                              </a:gdLst>
                              <a:ahLst/>
                              <a:cxnLst>
                                <a:cxn ang="0">
                                  <a:pos x="T1" y="T3"/>
                                </a:cxn>
                                <a:cxn ang="0">
                                  <a:pos x="T5" y="T7"/>
                                </a:cxn>
                                <a:cxn ang="0">
                                  <a:pos x="T9" y="T11"/>
                                </a:cxn>
                                <a:cxn ang="0">
                                  <a:pos x="T13" y="T15"/>
                                </a:cxn>
                                <a:cxn ang="0">
                                  <a:pos x="T17" y="T19"/>
                                </a:cxn>
                              </a:cxnLst>
                              <a:rect l="0" t="0" r="r" b="b"/>
                              <a:pathLst>
                                <a:path w="6553" h="1134">
                                  <a:moveTo>
                                    <a:pt x="6552" y="0"/>
                                  </a:moveTo>
                                  <a:lnTo>
                                    <a:pt x="0" y="0"/>
                                  </a:lnTo>
                                  <a:lnTo>
                                    <a:pt x="0" y="1134"/>
                                  </a:lnTo>
                                  <a:lnTo>
                                    <a:pt x="6552" y="1134"/>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31"/>
                        <wpg:cNvGrpSpPr>
                          <a:grpSpLocks/>
                        </wpg:cNvGrpSpPr>
                        <wpg:grpSpPr bwMode="auto">
                          <a:xfrm>
                            <a:off x="4380" y="1257"/>
                            <a:ext cx="6573" cy="2"/>
                            <a:chOff x="4380" y="1257"/>
                            <a:chExt cx="6573" cy="2"/>
                          </a:xfrm>
                        </wpg:grpSpPr>
                        <wps:wsp>
                          <wps:cNvPr id="460" name="Freeform 32"/>
                          <wps:cNvSpPr>
                            <a:spLocks/>
                          </wps:cNvSpPr>
                          <wps:spPr bwMode="auto">
                            <a:xfrm>
                              <a:off x="4380" y="1257"/>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29"/>
                        <wpg:cNvGrpSpPr>
                          <a:grpSpLocks/>
                        </wpg:cNvGrpSpPr>
                        <wpg:grpSpPr bwMode="auto">
                          <a:xfrm>
                            <a:off x="4380" y="1277"/>
                            <a:ext cx="2" cy="1094"/>
                            <a:chOff x="4380" y="1277"/>
                            <a:chExt cx="2" cy="1094"/>
                          </a:xfrm>
                        </wpg:grpSpPr>
                        <wps:wsp>
                          <wps:cNvPr id="462" name="Freeform 30"/>
                          <wps:cNvSpPr>
                            <a:spLocks/>
                          </wps:cNvSpPr>
                          <wps:spPr bwMode="auto">
                            <a:xfrm>
                              <a:off x="4380" y="1277"/>
                              <a:ext cx="2" cy="1094"/>
                            </a:xfrm>
                            <a:custGeom>
                              <a:avLst/>
                              <a:gdLst>
                                <a:gd name="T0" fmla="+- 0 1277 1277"/>
                                <a:gd name="T1" fmla="*/ 1277 h 1094"/>
                                <a:gd name="T2" fmla="+- 0 2371 1277"/>
                                <a:gd name="T3" fmla="*/ 2371 h 1094"/>
                              </a:gdLst>
                              <a:ahLst/>
                              <a:cxnLst>
                                <a:cxn ang="0">
                                  <a:pos x="0" y="T1"/>
                                </a:cxn>
                                <a:cxn ang="0">
                                  <a:pos x="0" y="T3"/>
                                </a:cxn>
                              </a:cxnLst>
                              <a:rect l="0" t="0" r="r" b="b"/>
                              <a:pathLst>
                                <a:path h="1094">
                                  <a:moveTo>
                                    <a:pt x="0" y="0"/>
                                  </a:moveTo>
                                  <a:lnTo>
                                    <a:pt x="0" y="1094"/>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27"/>
                        <wpg:cNvGrpSpPr>
                          <a:grpSpLocks/>
                        </wpg:cNvGrpSpPr>
                        <wpg:grpSpPr bwMode="auto">
                          <a:xfrm>
                            <a:off x="10932" y="1277"/>
                            <a:ext cx="2" cy="1094"/>
                            <a:chOff x="10932" y="1277"/>
                            <a:chExt cx="2" cy="1094"/>
                          </a:xfrm>
                        </wpg:grpSpPr>
                        <wps:wsp>
                          <wps:cNvPr id="464" name="Freeform 28"/>
                          <wps:cNvSpPr>
                            <a:spLocks/>
                          </wps:cNvSpPr>
                          <wps:spPr bwMode="auto">
                            <a:xfrm>
                              <a:off x="10932" y="1277"/>
                              <a:ext cx="2" cy="1094"/>
                            </a:xfrm>
                            <a:custGeom>
                              <a:avLst/>
                              <a:gdLst>
                                <a:gd name="T0" fmla="+- 0 1277 1277"/>
                                <a:gd name="T1" fmla="*/ 1277 h 1094"/>
                                <a:gd name="T2" fmla="+- 0 2371 1277"/>
                                <a:gd name="T3" fmla="*/ 2371 h 1094"/>
                              </a:gdLst>
                              <a:ahLst/>
                              <a:cxnLst>
                                <a:cxn ang="0">
                                  <a:pos x="0" y="T1"/>
                                </a:cxn>
                                <a:cxn ang="0">
                                  <a:pos x="0" y="T3"/>
                                </a:cxn>
                              </a:cxnLst>
                              <a:rect l="0" t="0" r="r" b="b"/>
                              <a:pathLst>
                                <a:path h="1094">
                                  <a:moveTo>
                                    <a:pt x="0" y="0"/>
                                  </a:moveTo>
                                  <a:lnTo>
                                    <a:pt x="0" y="1094"/>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25"/>
                        <wpg:cNvGrpSpPr>
                          <a:grpSpLocks/>
                        </wpg:cNvGrpSpPr>
                        <wpg:grpSpPr bwMode="auto">
                          <a:xfrm>
                            <a:off x="4380" y="1824"/>
                            <a:ext cx="6573" cy="2"/>
                            <a:chOff x="4380" y="1824"/>
                            <a:chExt cx="6573" cy="2"/>
                          </a:xfrm>
                        </wpg:grpSpPr>
                        <wps:wsp>
                          <wps:cNvPr id="466" name="Freeform 26"/>
                          <wps:cNvSpPr>
                            <a:spLocks/>
                          </wps:cNvSpPr>
                          <wps:spPr bwMode="auto">
                            <a:xfrm>
                              <a:off x="4380" y="1824"/>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23"/>
                        <wpg:cNvGrpSpPr>
                          <a:grpSpLocks/>
                        </wpg:cNvGrpSpPr>
                        <wpg:grpSpPr bwMode="auto">
                          <a:xfrm>
                            <a:off x="4380" y="2391"/>
                            <a:ext cx="6573" cy="2"/>
                            <a:chOff x="4380" y="2391"/>
                            <a:chExt cx="6573" cy="2"/>
                          </a:xfrm>
                        </wpg:grpSpPr>
                        <wps:wsp>
                          <wps:cNvPr id="468" name="Freeform 24"/>
                          <wps:cNvSpPr>
                            <a:spLocks/>
                          </wps:cNvSpPr>
                          <wps:spPr bwMode="auto">
                            <a:xfrm>
                              <a:off x="4380" y="2391"/>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21"/>
                        <wpg:cNvGrpSpPr>
                          <a:grpSpLocks/>
                        </wpg:cNvGrpSpPr>
                        <wpg:grpSpPr bwMode="auto">
                          <a:xfrm>
                            <a:off x="4430" y="1307"/>
                            <a:ext cx="6453" cy="467"/>
                            <a:chOff x="4430" y="1307"/>
                            <a:chExt cx="6453" cy="467"/>
                          </a:xfrm>
                        </wpg:grpSpPr>
                        <wps:wsp>
                          <wps:cNvPr id="470" name="Freeform 22"/>
                          <wps:cNvSpPr>
                            <a:spLocks/>
                          </wps:cNvSpPr>
                          <wps:spPr bwMode="auto">
                            <a:xfrm>
                              <a:off x="4430" y="1307"/>
                              <a:ext cx="6453" cy="467"/>
                            </a:xfrm>
                            <a:custGeom>
                              <a:avLst/>
                              <a:gdLst>
                                <a:gd name="T0" fmla="+- 0 4430 4430"/>
                                <a:gd name="T1" fmla="*/ T0 w 6453"/>
                                <a:gd name="T2" fmla="+- 0 1774 1307"/>
                                <a:gd name="T3" fmla="*/ 1774 h 467"/>
                                <a:gd name="T4" fmla="+- 0 10882 4430"/>
                                <a:gd name="T5" fmla="*/ T4 w 6453"/>
                                <a:gd name="T6" fmla="+- 0 1774 1307"/>
                                <a:gd name="T7" fmla="*/ 1774 h 467"/>
                                <a:gd name="T8" fmla="+- 0 10882 4430"/>
                                <a:gd name="T9" fmla="*/ T8 w 6453"/>
                                <a:gd name="T10" fmla="+- 0 1307 1307"/>
                                <a:gd name="T11" fmla="*/ 1307 h 467"/>
                                <a:gd name="T12" fmla="+- 0 4430 4430"/>
                                <a:gd name="T13" fmla="*/ T12 w 6453"/>
                                <a:gd name="T14" fmla="+- 0 1307 1307"/>
                                <a:gd name="T15" fmla="*/ 1307 h 467"/>
                                <a:gd name="T16" fmla="+- 0 4430 4430"/>
                                <a:gd name="T17" fmla="*/ T16 w 6453"/>
                                <a:gd name="T18" fmla="+- 0 1774 1307"/>
                                <a:gd name="T19" fmla="*/ 1774 h 467"/>
                              </a:gdLst>
                              <a:ahLst/>
                              <a:cxnLst>
                                <a:cxn ang="0">
                                  <a:pos x="T1" y="T3"/>
                                </a:cxn>
                                <a:cxn ang="0">
                                  <a:pos x="T5" y="T7"/>
                                </a:cxn>
                                <a:cxn ang="0">
                                  <a:pos x="T9" y="T11"/>
                                </a:cxn>
                                <a:cxn ang="0">
                                  <a:pos x="T13" y="T15"/>
                                </a:cxn>
                                <a:cxn ang="0">
                                  <a:pos x="T17" y="T19"/>
                                </a:cxn>
                              </a:cxnLst>
                              <a:rect l="0" t="0" r="r" b="b"/>
                              <a:pathLst>
                                <a:path w="6453" h="467">
                                  <a:moveTo>
                                    <a:pt x="0" y="467"/>
                                  </a:moveTo>
                                  <a:lnTo>
                                    <a:pt x="6452" y="467"/>
                                  </a:lnTo>
                                  <a:lnTo>
                                    <a:pt x="6452" y="0"/>
                                  </a:lnTo>
                                  <a:lnTo>
                                    <a:pt x="0" y="0"/>
                                  </a:lnTo>
                                  <a:lnTo>
                                    <a:pt x="0" y="467"/>
                                  </a:lnTo>
                                  <a:close/>
                                </a:path>
                              </a:pathLst>
                            </a:custGeom>
                            <a:noFill/>
                            <a:ln w="38100">
                              <a:solidFill>
                                <a:srgbClr val="0045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19"/>
                        <wpg:cNvGrpSpPr>
                          <a:grpSpLocks/>
                        </wpg:cNvGrpSpPr>
                        <wpg:grpSpPr bwMode="auto">
                          <a:xfrm>
                            <a:off x="4430" y="1874"/>
                            <a:ext cx="6453" cy="467"/>
                            <a:chOff x="4430" y="1874"/>
                            <a:chExt cx="6453" cy="467"/>
                          </a:xfrm>
                        </wpg:grpSpPr>
                        <wps:wsp>
                          <wps:cNvPr id="474" name="Freeform 20"/>
                          <wps:cNvSpPr>
                            <a:spLocks/>
                          </wps:cNvSpPr>
                          <wps:spPr bwMode="auto">
                            <a:xfrm>
                              <a:off x="4430" y="1874"/>
                              <a:ext cx="6453" cy="467"/>
                            </a:xfrm>
                            <a:custGeom>
                              <a:avLst/>
                              <a:gdLst>
                                <a:gd name="T0" fmla="+- 0 4430 4430"/>
                                <a:gd name="T1" fmla="*/ T0 w 6453"/>
                                <a:gd name="T2" fmla="+- 0 2341 1874"/>
                                <a:gd name="T3" fmla="*/ 2341 h 467"/>
                                <a:gd name="T4" fmla="+- 0 10882 4430"/>
                                <a:gd name="T5" fmla="*/ T4 w 6453"/>
                                <a:gd name="T6" fmla="+- 0 2341 1874"/>
                                <a:gd name="T7" fmla="*/ 2341 h 467"/>
                                <a:gd name="T8" fmla="+- 0 10882 4430"/>
                                <a:gd name="T9" fmla="*/ T8 w 6453"/>
                                <a:gd name="T10" fmla="+- 0 1874 1874"/>
                                <a:gd name="T11" fmla="*/ 1874 h 467"/>
                                <a:gd name="T12" fmla="+- 0 4430 4430"/>
                                <a:gd name="T13" fmla="*/ T12 w 6453"/>
                                <a:gd name="T14" fmla="+- 0 1874 1874"/>
                                <a:gd name="T15" fmla="*/ 1874 h 467"/>
                                <a:gd name="T16" fmla="+- 0 4430 4430"/>
                                <a:gd name="T17" fmla="*/ T16 w 6453"/>
                                <a:gd name="T18" fmla="+- 0 2341 1874"/>
                                <a:gd name="T19" fmla="*/ 2341 h 467"/>
                              </a:gdLst>
                              <a:ahLst/>
                              <a:cxnLst>
                                <a:cxn ang="0">
                                  <a:pos x="T1" y="T3"/>
                                </a:cxn>
                                <a:cxn ang="0">
                                  <a:pos x="T5" y="T7"/>
                                </a:cxn>
                                <a:cxn ang="0">
                                  <a:pos x="T9" y="T11"/>
                                </a:cxn>
                                <a:cxn ang="0">
                                  <a:pos x="T13" y="T15"/>
                                </a:cxn>
                                <a:cxn ang="0">
                                  <a:pos x="T17" y="T19"/>
                                </a:cxn>
                              </a:cxnLst>
                              <a:rect l="0" t="0" r="r" b="b"/>
                              <a:pathLst>
                                <a:path w="6453" h="467">
                                  <a:moveTo>
                                    <a:pt x="0" y="467"/>
                                  </a:moveTo>
                                  <a:lnTo>
                                    <a:pt x="6452" y="467"/>
                                  </a:lnTo>
                                  <a:lnTo>
                                    <a:pt x="6452" y="0"/>
                                  </a:lnTo>
                                  <a:lnTo>
                                    <a:pt x="0" y="0"/>
                                  </a:lnTo>
                                  <a:lnTo>
                                    <a:pt x="0" y="467"/>
                                  </a:lnTo>
                                  <a:close/>
                                </a:path>
                              </a:pathLst>
                            </a:custGeom>
                            <a:noFill/>
                            <a:ln w="38100">
                              <a:solidFill>
                                <a:srgbClr val="0045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5126BC" id="Group 18" o:spid="_x0000_s1026" style="position:absolute;margin-left:218pt;margin-top:61.85pt;width:330.65pt;height:58.7pt;z-index:251664896;mso-position-horizontal-relative:page" coordorigin="4360,1237" coordsize="6613,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">
                <v:group id="Group 33" o:spid="_x0000_s1027" style="position:absolute;left:4380;top:1257;width:6553;height:1134" coordorigin="4380,1257" coordsize="6553,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4" o:spid="_x0000_s1028" style="position:absolute;left:4380;top:1257;width:6553;height:1134;visibility:visible;mso-wrap-style:square;v-text-anchor:top" coordsize="6553,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" path="m6552,l,,,1134r6552,l6552,xe" fillcolor="#fee7d2" stroked="f">
                    <v:path arrowok="t" o:connecttype="custom" o:connectlocs="6552,1257;0,1257;0,2391;6552,2391;6552,1257" o:connectangles="0,0,0,0,0"/>
                  </v:shape>
                </v:group>
                <v:group id="Group 31" o:spid="_x0000_s1029" style="position:absolute;left:4380;top:1257;width:6573;height:2" coordorigin="4380,1257"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32" o:spid="_x0000_s1030" style="position:absolute;left:4380;top:1257;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" path="m,l6572,e" filled="f" strokecolor="white" strokeweight="2pt">
                    <v:path arrowok="t" o:connecttype="custom" o:connectlocs="0,0;6572,0" o:connectangles="0,0"/>
                  </v:shape>
                </v:group>
                <v:group id="Group 29" o:spid="_x0000_s1031" style="position:absolute;left:4380;top:1277;width:2;height:1094" coordorigin="4380,1277"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30" o:spid="_x0000_s1032" style="position:absolute;left:4380;top:1277;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" path="m,l,1094e" filled="f" strokecolor="white" strokeweight="2pt">
                    <v:path arrowok="t" o:connecttype="custom" o:connectlocs="0,1277;0,2371" o:connectangles="0,0"/>
                  </v:shape>
                </v:group>
                <v:group id="Group 27" o:spid="_x0000_s1033" style="position:absolute;left:10932;top:1277;width:2;height:1094" coordorigin="10932,1277"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28" o:spid="_x0000_s1034" style="position:absolute;left:10932;top:1277;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" path="m,l,1094e" filled="f" strokecolor="white" strokeweight="2pt">
                    <v:path arrowok="t" o:connecttype="custom" o:connectlocs="0,1277;0,2371" o:connectangles="0,0"/>
                  </v:shape>
                </v:group>
                <v:group id="Group 25" o:spid="_x0000_s1035" style="position:absolute;left:4380;top:1824;width:6573;height:2" coordorigin="4380,1824"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26" o:spid="_x0000_s1036" style="position:absolute;left:4380;top:1824;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" path="m,l6572,e" filled="f" strokecolor="white" strokeweight="2pt">
                    <v:path arrowok="t" o:connecttype="custom" o:connectlocs="0,0;6572,0" o:connectangles="0,0"/>
                  </v:shape>
                </v:group>
                <v:group id="Group 23" o:spid="_x0000_s1037" style="position:absolute;left:4380;top:2391;width:6573;height:2" coordorigin="4380,2391"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24" o:spid="_x0000_s1038" style="position:absolute;left:4380;top:2391;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" path="m,l6572,e" filled="f" strokecolor="white" strokeweight="2pt">
                    <v:path arrowok="t" o:connecttype="custom" o:connectlocs="0,0;6572,0" o:connectangles="0,0"/>
                  </v:shape>
                </v:group>
                <v:group id="Group 21" o:spid="_x0000_s1039" style="position:absolute;left:4430;top:1307;width:6453;height:467" coordorigin="4430,1307"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22" o:spid="_x0000_s1040" style="position:absolute;left:4430;top:1307;width:6453;height:467;visibility:visible;mso-wrap-style:square;v-text-anchor:top"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" path="m,467r6452,l6452,,,,,467xe" filled="f" strokecolor="#004587" strokeweight="3pt">
                    <v:path arrowok="t" o:connecttype="custom" o:connectlocs="0,1774;6452,1774;6452,1307;0,1307;0,1774" o:connectangles="0,0,0,0,0"/>
                  </v:shape>
                </v:group>
                <v:group id="Group 19" o:spid="_x0000_s1041" style="position:absolute;left:4430;top:1874;width:6453;height:467" coordorigin="4430,1874"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20" o:spid="_x0000_s1042" style="position:absolute;left:4430;top:1874;width:6453;height:467;visibility:visible;mso-wrap-style:square;v-text-anchor:top"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" path="m,467r6452,l6452,,,,,467xe" filled="f" strokecolor="#004587" strokeweight="3pt">
                    <v:path arrowok="t" o:connecttype="custom" o:connectlocs="0,2341;6452,2341;6452,1874;0,1874;0,2341" o:connectangles="0,0,0,0,0"/>
                  </v:shape>
                </v:group>
                <w10:wrap anchorx="page"/>
              </v:group>
            </w:pict>
          </mc:Fallback>
        </mc:AlternateContent>
      </w:r>
      <w:r w:rsidRPr="006A0523">
        <w:rPr>
          <w:rFonts w:ascii="Helvetica" w:eastAsia="Calibri" w:hAnsi="Helvetica" w:cs="Times New Roman"/>
          <w:noProof/>
          <w:color w:val="004587"/>
          <w:spacing w:val="-1"/>
          <w:position w:val="-2"/>
          <w:szCs w:val="22"/>
          <w:lang w:eastAsia="en-US"/>
        </w:rPr>
        <w:t>paliwa</w:t>
      </w:r>
      <w:r w:rsidRPr="006A0523">
        <w:rPr>
          <w:rFonts w:ascii="Helvetica" w:eastAsia="Calibri" w:hAnsi="Helvetica" w:cs="Times New Roman"/>
          <w:noProof/>
          <w:color w:val="004587"/>
          <w:position w:val="-2"/>
          <w:szCs w:val="22"/>
          <w:lang w:eastAsia="en-US"/>
        </w:rPr>
        <w:t xml:space="preserve"> </w:t>
      </w:r>
      <w:r w:rsidRPr="006A0523">
        <w:rPr>
          <w:rFonts w:ascii="Helvetica" w:eastAsia="Calibri" w:hAnsi="Helvetica" w:cs="Times New Roman"/>
          <w:noProof/>
          <w:color w:val="004587"/>
          <w:spacing w:val="-1"/>
          <w:position w:val="-2"/>
          <w:szCs w:val="22"/>
          <w:lang w:eastAsia="en-US"/>
        </w:rPr>
        <w:t xml:space="preserve">gazowe                           </w:t>
      </w:r>
      <w:r w:rsidRPr="006A0523">
        <w:rPr>
          <w:rFonts w:ascii="Helvetica" w:eastAsia="Calibri" w:hAnsi="Helvetica" w:cs="Times New Roman"/>
          <w:noProof/>
          <w:color w:val="004587"/>
          <w:spacing w:val="1"/>
          <w:sz w:val="16"/>
          <w:szCs w:val="22"/>
          <w:lang w:eastAsia="en-US"/>
        </w:rPr>
        <w:t>Ulica,</w:t>
      </w:r>
      <w:r w:rsidRPr="006A0523">
        <w:rPr>
          <w:rFonts w:ascii="Helvetica" w:eastAsia="Calibri" w:hAnsi="Helvetica" w:cs="Times New Roman"/>
          <w:noProof/>
          <w:color w:val="004587"/>
          <w:sz w:val="16"/>
          <w:szCs w:val="22"/>
          <w:lang w:eastAsia="en-US"/>
        </w:rPr>
        <w:t xml:space="preserve"> numer </w:t>
      </w:r>
      <w:r w:rsidRPr="006A0523">
        <w:rPr>
          <w:rFonts w:ascii="Helvetica" w:eastAsia="Calibri" w:hAnsi="Helvetica" w:cs="Times New Roman"/>
          <w:noProof/>
          <w:color w:val="004587"/>
          <w:spacing w:val="1"/>
          <w:sz w:val="16"/>
          <w:szCs w:val="22"/>
          <w:lang w:eastAsia="en-US"/>
        </w:rPr>
        <w:t>domu</w:t>
      </w:r>
      <w:r w:rsidRPr="006A0523">
        <w:rPr>
          <w:rFonts w:ascii="Helvetica" w:eastAsia="Calibri" w:hAnsi="Helvetica" w:cs="Times New Roman"/>
          <w:noProof/>
          <w:color w:val="004587"/>
          <w:sz w:val="16"/>
          <w:szCs w:val="22"/>
          <w:lang w:eastAsia="en-US"/>
        </w:rPr>
        <w:t xml:space="preserve"> / </w:t>
      </w:r>
      <w:r w:rsidRPr="006A0523">
        <w:rPr>
          <w:rFonts w:ascii="Helvetica" w:eastAsia="Calibri" w:hAnsi="Helvetica" w:cs="Times New Roman"/>
          <w:noProof/>
          <w:color w:val="004587"/>
          <w:spacing w:val="1"/>
          <w:sz w:val="16"/>
          <w:szCs w:val="22"/>
          <w:lang w:eastAsia="en-US"/>
        </w:rPr>
        <w:t>lokalu</w:t>
      </w:r>
      <w:r w:rsidRPr="006A0523">
        <w:rPr>
          <w:rFonts w:ascii="Helvetica" w:eastAsia="Calibri" w:hAnsi="Helvetica" w:cs="Times New Roman"/>
          <w:noProof/>
          <w:color w:val="004587"/>
          <w:spacing w:val="38"/>
          <w:sz w:val="16"/>
          <w:szCs w:val="22"/>
          <w:lang w:eastAsia="en-US"/>
        </w:rPr>
        <w:t xml:space="preserve"> </w:t>
      </w:r>
      <w:r w:rsidRPr="006A0523">
        <w:rPr>
          <w:rFonts w:ascii="Helvetica" w:eastAsia="Calibri" w:hAnsi="Helvetica" w:cs="Times New Roman"/>
          <w:noProof/>
          <w:color w:val="004587"/>
          <w:sz w:val="16"/>
          <w:szCs w:val="22"/>
          <w:lang w:eastAsia="en-US"/>
        </w:rPr>
        <w:t xml:space="preserve">Kod pocztowy, </w:t>
      </w:r>
      <w:r w:rsidRPr="006A0523">
        <w:rPr>
          <w:rFonts w:ascii="Helvetica" w:eastAsia="Calibri" w:hAnsi="Helvetica" w:cs="Times New Roman"/>
          <w:noProof/>
          <w:color w:val="004587"/>
          <w:spacing w:val="1"/>
          <w:sz w:val="16"/>
          <w:szCs w:val="22"/>
          <w:lang w:eastAsia="en-US"/>
        </w:rPr>
        <w:t>miejscowość</w:t>
      </w:r>
    </w:p>
    <w:p w14:paraId="0483D647" w14:textId="41AB923F" w:rsidR="0083289D" w:rsidRPr="006A0523" w:rsidRDefault="0083289D" w:rsidP="0083289D">
      <w:pPr>
        <w:autoSpaceDE/>
        <w:autoSpaceDN/>
        <w:adjustRightInd/>
        <w:spacing w:before="108"/>
        <w:ind w:left="2694" w:firstLine="141"/>
        <w:rPr>
          <w:rFonts w:ascii="Helvetica" w:eastAsia="Calibri" w:hAnsi="Helvetica" w:cs="Times New Roman"/>
          <w:noProof/>
          <w:color w:val="004587"/>
          <w:spacing w:val="1"/>
          <w:sz w:val="16"/>
          <w:szCs w:val="22"/>
          <w:lang w:eastAsia="en-US"/>
        </w:rPr>
      </w:pPr>
      <w:r w:rsidRPr="006A0523">
        <w:rPr>
          <w:rFonts w:ascii="Helvetica" w:eastAsia="Calibri" w:hAnsi="Helvetica" w:cs="Times New Roman"/>
          <w:noProof/>
          <w:color w:val="004587"/>
          <w:spacing w:val="1"/>
          <w:sz w:val="16"/>
          <w:szCs w:val="22"/>
          <w:lang w:eastAsia="en-US"/>
        </w:rPr>
        <w:t>Kod pocztowy, miejscowość</w:t>
      </w:r>
    </w:p>
    <w:p w14:paraId="0D859E0B" w14:textId="77777777" w:rsidR="0083289D" w:rsidRPr="006A0523" w:rsidRDefault="0083289D" w:rsidP="0083289D">
      <w:pPr>
        <w:autoSpaceDE/>
        <w:autoSpaceDN/>
        <w:adjustRightInd/>
        <w:spacing w:before="108"/>
        <w:ind w:left="663"/>
        <w:rPr>
          <w:rFonts w:ascii="Helvetica" w:eastAsia="Helvetica" w:hAnsi="Helvetica" w:cs="Times New Roman"/>
          <w:noProof/>
          <w:color w:val="004587"/>
          <w:spacing w:val="-1"/>
          <w:lang w:eastAsia="en-US"/>
        </w:rPr>
      </w:pPr>
    </w:p>
    <w:p w14:paraId="2D38F3AE" w14:textId="2F774458" w:rsidR="0083289D" w:rsidRPr="006A0523" w:rsidRDefault="0083289D" w:rsidP="0083289D">
      <w:pPr>
        <w:autoSpaceDE/>
        <w:autoSpaceDN/>
        <w:adjustRightInd/>
        <w:spacing w:before="108"/>
        <w:rPr>
          <w:rFonts w:ascii="Helvetica" w:eastAsia="Helvetica" w:hAnsi="Helvetica" w:cs="Times New Roman"/>
          <w:noProof/>
          <w:lang w:eastAsia="en-US"/>
        </w:rPr>
      </w:pPr>
      <w:r w:rsidRPr="006A0523">
        <w:rPr>
          <w:rFonts w:ascii="Helvetica" w:eastAsia="Helvetica" w:hAnsi="Helvetica" w:cs="Times New Roman"/>
          <w:noProof/>
          <w:color w:val="004587"/>
          <w:spacing w:val="-1"/>
          <w:lang w:eastAsia="en-US"/>
        </w:rPr>
        <w:t xml:space="preserve">Podpis </w:t>
      </w:r>
      <w:r w:rsidRPr="006A0523">
        <w:rPr>
          <w:rFonts w:ascii="Helvetica" w:eastAsia="Helvetica" w:hAnsi="Helvetica" w:cs="Times New Roman"/>
          <w:noProof/>
          <w:color w:val="004587"/>
          <w:spacing w:val="-2"/>
          <w:lang w:eastAsia="en-US"/>
        </w:rPr>
        <w:t>Odbiorcy(-ów)</w:t>
      </w:r>
    </w:p>
    <w:p w14:paraId="7CE91BFF" w14:textId="77777777" w:rsidR="0083289D" w:rsidRPr="006A0523" w:rsidRDefault="0083289D" w:rsidP="0083289D">
      <w:pPr>
        <w:autoSpaceDE/>
        <w:autoSpaceDN/>
        <w:adjustRightInd/>
        <w:rPr>
          <w:rFonts w:ascii="Helvetica" w:eastAsia="Helvetica" w:hAnsi="Helvetica" w:cs="Helvetica"/>
          <w:noProof/>
          <w:lang w:eastAsia="en-US"/>
        </w:rPr>
      </w:pPr>
    </w:p>
    <w:p w14:paraId="15E3F1E9" w14:textId="77777777" w:rsidR="0083289D" w:rsidRPr="006A0523" w:rsidRDefault="0083289D" w:rsidP="0083289D">
      <w:pPr>
        <w:autoSpaceDE/>
        <w:autoSpaceDN/>
        <w:adjustRightInd/>
        <w:rPr>
          <w:rFonts w:ascii="Helvetica" w:eastAsia="Helvetica" w:hAnsi="Helvetica" w:cs="Helvetica"/>
          <w:noProof/>
          <w:lang w:eastAsia="en-US"/>
        </w:rPr>
      </w:pPr>
    </w:p>
    <w:p w14:paraId="64C43D40" w14:textId="77777777" w:rsidR="0083289D" w:rsidRPr="006A0523" w:rsidRDefault="0083289D" w:rsidP="0083289D">
      <w:pPr>
        <w:autoSpaceDE/>
        <w:autoSpaceDN/>
        <w:adjustRightInd/>
        <w:rPr>
          <w:rFonts w:ascii="Helvetica" w:eastAsia="Helvetica" w:hAnsi="Helvetica" w:cs="Helvetica"/>
          <w:noProof/>
          <w:lang w:eastAsia="en-US"/>
        </w:rPr>
      </w:pPr>
    </w:p>
    <w:p w14:paraId="576EB6A3" w14:textId="77777777" w:rsidR="0083289D" w:rsidRPr="006A0523" w:rsidRDefault="0083289D" w:rsidP="0083289D">
      <w:pPr>
        <w:autoSpaceDE/>
        <w:autoSpaceDN/>
        <w:adjustRightInd/>
        <w:rPr>
          <w:rFonts w:ascii="Helvetica" w:eastAsia="Helvetica" w:hAnsi="Helvetica" w:cs="Helvetica"/>
          <w:noProof/>
          <w:lang w:eastAsia="en-US"/>
        </w:rPr>
      </w:pPr>
    </w:p>
    <w:p w14:paraId="4D6164C1" w14:textId="77777777" w:rsidR="0083289D" w:rsidRPr="006A0523" w:rsidRDefault="0083289D" w:rsidP="0083289D">
      <w:pPr>
        <w:autoSpaceDE/>
        <w:autoSpaceDN/>
        <w:adjustRightInd/>
        <w:spacing w:before="11"/>
        <w:rPr>
          <w:rFonts w:ascii="Helvetica" w:eastAsia="Helvetica" w:hAnsi="Helvetica" w:cs="Helvetica"/>
          <w:noProof/>
          <w:sz w:val="17"/>
          <w:szCs w:val="17"/>
          <w:lang w:eastAsia="en-US"/>
        </w:rPr>
      </w:pPr>
    </w:p>
    <w:p w14:paraId="2C631C47" w14:textId="77777777" w:rsidR="0083289D" w:rsidRPr="006A0523" w:rsidRDefault="0083289D" w:rsidP="0083289D">
      <w:pPr>
        <w:autoSpaceDE/>
        <w:autoSpaceDN/>
        <w:adjustRightInd/>
        <w:spacing w:before="75"/>
        <w:rPr>
          <w:rFonts w:ascii="Helvetica" w:eastAsia="Helvetica" w:hAnsi="Helvetica" w:cs="Times New Roman"/>
          <w:noProof/>
          <w:lang w:eastAsia="en-US"/>
        </w:rPr>
      </w:pPr>
      <w:r w:rsidRPr="006A0523">
        <w:rPr>
          <w:rFonts w:ascii="Helvetica" w:eastAsia="Helvetica" w:hAnsi="Helvetica" w:cs="Times New Roman"/>
          <w:noProof/>
        </w:rPr>
        <mc:AlternateContent>
          <mc:Choice Requires="wpg">
            <w:drawing>
              <wp:anchor distT="0" distB="0" distL="114300" distR="114300" simplePos="0" relativeHeight="251666944" behindDoc="0" locked="0" layoutInCell="1" allowOverlap="1" wp14:anchorId="37F98B0A" wp14:editId="7B57CA9B">
                <wp:simplePos x="0" y="0"/>
                <wp:positionH relativeFrom="page">
                  <wp:posOffset>2768600</wp:posOffset>
                </wp:positionH>
                <wp:positionV relativeFrom="paragraph">
                  <wp:posOffset>10160</wp:posOffset>
                </wp:positionV>
                <wp:extent cx="4199255" cy="385445"/>
                <wp:effectExtent l="6350" t="635" r="444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385445"/>
                          <a:chOff x="4360" y="16"/>
                          <a:chExt cx="6613" cy="607"/>
                        </a:xfrm>
                      </wpg:grpSpPr>
                      <wpg:grpSp>
                        <wpg:cNvPr id="4" name="Group 16"/>
                        <wpg:cNvGrpSpPr>
                          <a:grpSpLocks/>
                        </wpg:cNvGrpSpPr>
                        <wpg:grpSpPr bwMode="auto">
                          <a:xfrm>
                            <a:off x="4380" y="36"/>
                            <a:ext cx="6553" cy="567"/>
                            <a:chOff x="4380" y="36"/>
                            <a:chExt cx="6553" cy="567"/>
                          </a:xfrm>
                        </wpg:grpSpPr>
                        <wps:wsp>
                          <wps:cNvPr id="5" name="Freeform 17"/>
                          <wps:cNvSpPr>
                            <a:spLocks/>
                          </wps:cNvSpPr>
                          <wps:spPr bwMode="auto">
                            <a:xfrm>
                              <a:off x="4380" y="36"/>
                              <a:ext cx="6553" cy="567"/>
                            </a:xfrm>
                            <a:custGeom>
                              <a:avLst/>
                              <a:gdLst>
                                <a:gd name="T0" fmla="+- 0 10932 4380"/>
                                <a:gd name="T1" fmla="*/ T0 w 6553"/>
                                <a:gd name="T2" fmla="+- 0 36 36"/>
                                <a:gd name="T3" fmla="*/ 36 h 567"/>
                                <a:gd name="T4" fmla="+- 0 4380 4380"/>
                                <a:gd name="T5" fmla="*/ T4 w 6553"/>
                                <a:gd name="T6" fmla="+- 0 36 36"/>
                                <a:gd name="T7" fmla="*/ 36 h 567"/>
                                <a:gd name="T8" fmla="+- 0 4380 4380"/>
                                <a:gd name="T9" fmla="*/ T8 w 6553"/>
                                <a:gd name="T10" fmla="+- 0 603 36"/>
                                <a:gd name="T11" fmla="*/ 603 h 567"/>
                                <a:gd name="T12" fmla="+- 0 10932 4380"/>
                                <a:gd name="T13" fmla="*/ T12 w 6553"/>
                                <a:gd name="T14" fmla="+- 0 603 36"/>
                                <a:gd name="T15" fmla="*/ 603 h 567"/>
                                <a:gd name="T16" fmla="+- 0 10932 4380"/>
                                <a:gd name="T17" fmla="*/ T16 w 6553"/>
                                <a:gd name="T18" fmla="+- 0 36 36"/>
                                <a:gd name="T19" fmla="*/ 36 h 567"/>
                              </a:gdLst>
                              <a:ahLst/>
                              <a:cxnLst>
                                <a:cxn ang="0">
                                  <a:pos x="T1" y="T3"/>
                                </a:cxn>
                                <a:cxn ang="0">
                                  <a:pos x="T5" y="T7"/>
                                </a:cxn>
                                <a:cxn ang="0">
                                  <a:pos x="T9" y="T11"/>
                                </a:cxn>
                                <a:cxn ang="0">
                                  <a:pos x="T13" y="T15"/>
                                </a:cxn>
                                <a:cxn ang="0">
                                  <a:pos x="T17" y="T19"/>
                                </a:cxn>
                              </a:cxnLst>
                              <a:rect l="0" t="0" r="r" b="b"/>
                              <a:pathLst>
                                <a:path w="6553" h="567">
                                  <a:moveTo>
                                    <a:pt x="6552" y="0"/>
                                  </a:moveTo>
                                  <a:lnTo>
                                    <a:pt x="0" y="0"/>
                                  </a:lnTo>
                                  <a:lnTo>
                                    <a:pt x="0" y="567"/>
                                  </a:lnTo>
                                  <a:lnTo>
                                    <a:pt x="6552" y="567"/>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4"/>
                        <wpg:cNvGrpSpPr>
                          <a:grpSpLocks/>
                        </wpg:cNvGrpSpPr>
                        <wpg:grpSpPr bwMode="auto">
                          <a:xfrm>
                            <a:off x="4380" y="36"/>
                            <a:ext cx="6573" cy="2"/>
                            <a:chOff x="4380" y="36"/>
                            <a:chExt cx="6573" cy="2"/>
                          </a:xfrm>
                        </wpg:grpSpPr>
                        <wps:wsp>
                          <wps:cNvPr id="7" name="Freeform 15"/>
                          <wps:cNvSpPr>
                            <a:spLocks/>
                          </wps:cNvSpPr>
                          <wps:spPr bwMode="auto">
                            <a:xfrm>
                              <a:off x="4380" y="36"/>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2"/>
                        <wpg:cNvGrpSpPr>
                          <a:grpSpLocks/>
                        </wpg:cNvGrpSpPr>
                        <wpg:grpSpPr bwMode="auto">
                          <a:xfrm>
                            <a:off x="4380" y="56"/>
                            <a:ext cx="2" cy="527"/>
                            <a:chOff x="4380" y="56"/>
                            <a:chExt cx="2" cy="527"/>
                          </a:xfrm>
                        </wpg:grpSpPr>
                        <wps:wsp>
                          <wps:cNvPr id="16" name="Freeform 13"/>
                          <wps:cNvSpPr>
                            <a:spLocks/>
                          </wps:cNvSpPr>
                          <wps:spPr bwMode="auto">
                            <a:xfrm>
                              <a:off x="4380" y="56"/>
                              <a:ext cx="2" cy="527"/>
                            </a:xfrm>
                            <a:custGeom>
                              <a:avLst/>
                              <a:gdLst>
                                <a:gd name="T0" fmla="+- 0 583 56"/>
                                <a:gd name="T1" fmla="*/ 583 h 527"/>
                                <a:gd name="T2" fmla="+- 0 56 56"/>
                                <a:gd name="T3" fmla="*/ 56 h 527"/>
                              </a:gdLst>
                              <a:ahLst/>
                              <a:cxnLst>
                                <a:cxn ang="0">
                                  <a:pos x="0" y="T1"/>
                                </a:cxn>
                                <a:cxn ang="0">
                                  <a:pos x="0" y="T3"/>
                                </a:cxn>
                              </a:cxnLst>
                              <a:rect l="0" t="0" r="r" b="b"/>
                              <a:pathLst>
                                <a:path h="527">
                                  <a:moveTo>
                                    <a:pt x="0" y="527"/>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0"/>
                        <wpg:cNvGrpSpPr>
                          <a:grpSpLocks/>
                        </wpg:cNvGrpSpPr>
                        <wpg:grpSpPr bwMode="auto">
                          <a:xfrm>
                            <a:off x="10932" y="56"/>
                            <a:ext cx="2" cy="527"/>
                            <a:chOff x="10932" y="56"/>
                            <a:chExt cx="2" cy="527"/>
                          </a:xfrm>
                        </wpg:grpSpPr>
                        <wps:wsp>
                          <wps:cNvPr id="18" name="Freeform 11"/>
                          <wps:cNvSpPr>
                            <a:spLocks/>
                          </wps:cNvSpPr>
                          <wps:spPr bwMode="auto">
                            <a:xfrm>
                              <a:off x="10932" y="56"/>
                              <a:ext cx="2" cy="527"/>
                            </a:xfrm>
                            <a:custGeom>
                              <a:avLst/>
                              <a:gdLst>
                                <a:gd name="T0" fmla="+- 0 583 56"/>
                                <a:gd name="T1" fmla="*/ 583 h 527"/>
                                <a:gd name="T2" fmla="+- 0 56 56"/>
                                <a:gd name="T3" fmla="*/ 56 h 527"/>
                              </a:gdLst>
                              <a:ahLst/>
                              <a:cxnLst>
                                <a:cxn ang="0">
                                  <a:pos x="0" y="T1"/>
                                </a:cxn>
                                <a:cxn ang="0">
                                  <a:pos x="0" y="T3"/>
                                </a:cxn>
                              </a:cxnLst>
                              <a:rect l="0" t="0" r="r" b="b"/>
                              <a:pathLst>
                                <a:path h="527">
                                  <a:moveTo>
                                    <a:pt x="0" y="527"/>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8"/>
                        <wpg:cNvGrpSpPr>
                          <a:grpSpLocks/>
                        </wpg:cNvGrpSpPr>
                        <wpg:grpSpPr bwMode="auto">
                          <a:xfrm>
                            <a:off x="4380" y="603"/>
                            <a:ext cx="6573" cy="2"/>
                            <a:chOff x="4380" y="603"/>
                            <a:chExt cx="6573" cy="2"/>
                          </a:xfrm>
                        </wpg:grpSpPr>
                        <wps:wsp>
                          <wps:cNvPr id="472" name="Freeform 9"/>
                          <wps:cNvSpPr>
                            <a:spLocks/>
                          </wps:cNvSpPr>
                          <wps:spPr bwMode="auto">
                            <a:xfrm>
                              <a:off x="4380" y="603"/>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6"/>
                        <wpg:cNvGrpSpPr>
                          <a:grpSpLocks/>
                        </wpg:cNvGrpSpPr>
                        <wpg:grpSpPr bwMode="auto">
                          <a:xfrm>
                            <a:off x="4430" y="86"/>
                            <a:ext cx="6453" cy="467"/>
                            <a:chOff x="4430" y="86"/>
                            <a:chExt cx="6453" cy="467"/>
                          </a:xfrm>
                        </wpg:grpSpPr>
                        <wps:wsp>
                          <wps:cNvPr id="475" name="Freeform 7"/>
                          <wps:cNvSpPr>
                            <a:spLocks/>
                          </wps:cNvSpPr>
                          <wps:spPr bwMode="auto">
                            <a:xfrm>
                              <a:off x="4430" y="86"/>
                              <a:ext cx="6453" cy="467"/>
                            </a:xfrm>
                            <a:custGeom>
                              <a:avLst/>
                              <a:gdLst>
                                <a:gd name="T0" fmla="+- 0 4430 4430"/>
                                <a:gd name="T1" fmla="*/ T0 w 6453"/>
                                <a:gd name="T2" fmla="+- 0 553 86"/>
                                <a:gd name="T3" fmla="*/ 553 h 467"/>
                                <a:gd name="T4" fmla="+- 0 10882 4430"/>
                                <a:gd name="T5" fmla="*/ T4 w 6453"/>
                                <a:gd name="T6" fmla="+- 0 553 86"/>
                                <a:gd name="T7" fmla="*/ 553 h 467"/>
                                <a:gd name="T8" fmla="+- 0 10882 4430"/>
                                <a:gd name="T9" fmla="*/ T8 w 6453"/>
                                <a:gd name="T10" fmla="+- 0 86 86"/>
                                <a:gd name="T11" fmla="*/ 86 h 467"/>
                                <a:gd name="T12" fmla="+- 0 4430 4430"/>
                                <a:gd name="T13" fmla="*/ T12 w 6453"/>
                                <a:gd name="T14" fmla="+- 0 86 86"/>
                                <a:gd name="T15" fmla="*/ 86 h 467"/>
                                <a:gd name="T16" fmla="+- 0 4430 4430"/>
                                <a:gd name="T17" fmla="*/ T16 w 6453"/>
                                <a:gd name="T18" fmla="+- 0 553 86"/>
                                <a:gd name="T19" fmla="*/ 553 h 467"/>
                              </a:gdLst>
                              <a:ahLst/>
                              <a:cxnLst>
                                <a:cxn ang="0">
                                  <a:pos x="T1" y="T3"/>
                                </a:cxn>
                                <a:cxn ang="0">
                                  <a:pos x="T5" y="T7"/>
                                </a:cxn>
                                <a:cxn ang="0">
                                  <a:pos x="T9" y="T11"/>
                                </a:cxn>
                                <a:cxn ang="0">
                                  <a:pos x="T13" y="T15"/>
                                </a:cxn>
                                <a:cxn ang="0">
                                  <a:pos x="T17" y="T19"/>
                                </a:cxn>
                              </a:cxnLst>
                              <a:rect l="0" t="0" r="r" b="b"/>
                              <a:pathLst>
                                <a:path w="6453" h="467">
                                  <a:moveTo>
                                    <a:pt x="0" y="467"/>
                                  </a:moveTo>
                                  <a:lnTo>
                                    <a:pt x="6452" y="467"/>
                                  </a:lnTo>
                                  <a:lnTo>
                                    <a:pt x="6452" y="0"/>
                                  </a:lnTo>
                                  <a:lnTo>
                                    <a:pt x="0" y="0"/>
                                  </a:lnTo>
                                  <a:lnTo>
                                    <a:pt x="0" y="467"/>
                                  </a:lnTo>
                                  <a:close/>
                                </a:path>
                              </a:pathLst>
                            </a:custGeom>
                            <a:noFill/>
                            <a:ln w="38100">
                              <a:solidFill>
                                <a:srgbClr val="0045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9EA88A" id="Group 5" o:spid="_x0000_s1026" style="position:absolute;margin-left:218pt;margin-top:.8pt;width:330.65pt;height:30.35pt;z-index:251666944;mso-position-horizontal-relative:page" coordorigin="4360,16" coordsize="661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">
                <v:group id="Group 16" o:spid="_x0000_s1027" style="position:absolute;left:4380;top:36;width:6553;height:567" coordorigin="4380,36" coordsize="65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 o:spid="_x0000_s1028" style="position:absolute;left:4380;top:36;width:6553;height:567;visibility:visible;mso-wrap-style:square;v-text-anchor:top" coordsize="65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" path="m6552,l,,,567r6552,l6552,xe" fillcolor="#fee7d2" stroked="f">
                    <v:path arrowok="t" o:connecttype="custom" o:connectlocs="6552,36;0,36;0,603;6552,603;6552,36" o:connectangles="0,0,0,0,0"/>
                  </v:shape>
                </v:group>
                <v:group id="Group 14" o:spid="_x0000_s1029" style="position:absolute;left:4380;top:36;width:6573;height:2" coordorigin="4380,36"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5" o:spid="_x0000_s1030" style="position:absolute;left:4380;top:36;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" path="m,l6572,e" filled="f" strokecolor="white" strokeweight="2pt">
                    <v:path arrowok="t" o:connecttype="custom" o:connectlocs="0,0;6572,0" o:connectangles="0,0"/>
                  </v:shape>
                </v:group>
                <v:group id="Group 12" o:spid="_x0000_s1031" style="position:absolute;left:4380;top:56;width:2;height:527" coordorigin="4380,56" coordsize="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 o:spid="_x0000_s1032" style="position:absolute;left:4380;top:56;width:2;height:527;visibility:visible;mso-wrap-style:square;v-text-anchor:top" coordsize="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" path="m,527l,e" filled="f" strokecolor="white" strokeweight="2pt">
                    <v:path arrowok="t" o:connecttype="custom" o:connectlocs="0,583;0,56" o:connectangles="0,0"/>
                  </v:shape>
                </v:group>
                <v:group id="Group 10" o:spid="_x0000_s1033" style="position:absolute;left:10932;top:56;width:2;height:527" coordorigin="10932,56" coordsize="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 o:spid="_x0000_s1034" style="position:absolute;left:10932;top:56;width:2;height:527;visibility:visible;mso-wrap-style:square;v-text-anchor:top" coordsize="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" path="m,527l,e" filled="f" strokecolor="white" strokeweight="2pt">
                    <v:path arrowok="t" o:connecttype="custom" o:connectlocs="0,583;0,56" o:connectangles="0,0"/>
                  </v:shape>
                </v:group>
                <v:group id="Group 8" o:spid="_x0000_s1035" style="position:absolute;left:4380;top:603;width:6573;height:2" coordorigin="4380,603"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 o:spid="_x0000_s1036" style="position:absolute;left:4380;top:603;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" path="m,l6572,e" filled="f" strokecolor="white" strokeweight="2pt">
                    <v:path arrowok="t" o:connecttype="custom" o:connectlocs="0,0;6572,0" o:connectangles="0,0"/>
                  </v:shape>
                </v:group>
                <v:group id="Group 6" o:spid="_x0000_s1037" style="position:absolute;left:4430;top:86;width:6453;height:467" coordorigin="4430,86"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7" o:spid="_x0000_s1038" style="position:absolute;left:4430;top:86;width:6453;height:467;visibility:visible;mso-wrap-style:square;v-text-anchor:top"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" path="m,467r6452,l6452,,,,,467xe" filled="f" strokecolor="#004587" strokeweight="3pt">
                    <v:path arrowok="t" o:connecttype="custom" o:connectlocs="0,553;6452,553;6452,86;0,86;0,553" o:connectangles="0,0,0,0,0"/>
                  </v:shape>
                </v:group>
                <w10:wrap anchorx="page"/>
              </v:group>
            </w:pict>
          </mc:Fallback>
        </mc:AlternateContent>
      </w:r>
      <w:r w:rsidRPr="006A0523">
        <w:rPr>
          <w:rFonts w:ascii="Helvetica" w:eastAsia="Helvetica" w:hAnsi="Helvetica" w:cs="Times New Roman"/>
          <w:noProof/>
          <w:color w:val="004587"/>
          <w:spacing w:val="-1"/>
          <w:lang w:eastAsia="en-US"/>
        </w:rPr>
        <w:t>Data</w:t>
      </w:r>
    </w:p>
    <w:p w14:paraId="5A617CEB" w14:textId="6F0C866B" w:rsidR="0083289D" w:rsidRPr="006A0523" w:rsidRDefault="0083289D" w:rsidP="007005CE"/>
    <w:p w14:paraId="4E8DA637" w14:textId="14C079DB" w:rsidR="0083289D" w:rsidRPr="006A0523" w:rsidRDefault="0083289D" w:rsidP="007005CE"/>
    <w:p w14:paraId="370F881F" w14:textId="4D47D46E" w:rsidR="0083289D" w:rsidRPr="006A0523" w:rsidRDefault="0083289D" w:rsidP="007005CE"/>
    <w:p w14:paraId="5FB9538F" w14:textId="77777777" w:rsidR="0083289D" w:rsidRPr="006A0523" w:rsidRDefault="0083289D" w:rsidP="0083289D">
      <w:pPr>
        <w:autoSpaceDE/>
        <w:autoSpaceDN/>
        <w:adjustRightInd/>
        <w:ind w:left="643"/>
        <w:jc w:val="both"/>
        <w:outlineLvl w:val="1"/>
        <w:rPr>
          <w:rFonts w:ascii="Helvetica" w:eastAsia="Helvetica" w:hAnsi="Helvetica" w:cs="Times New Roman"/>
          <w:b/>
          <w:bCs/>
          <w:noProof/>
          <w:color w:val="003A76"/>
          <w:lang w:eastAsia="en-US"/>
        </w:rPr>
      </w:pPr>
    </w:p>
    <w:p w14:paraId="0CD04043" w14:textId="645C0491" w:rsidR="0083289D" w:rsidRPr="006A0523" w:rsidRDefault="0083289D" w:rsidP="00EA0DD5">
      <w:pPr>
        <w:autoSpaceDE/>
        <w:autoSpaceDN/>
        <w:adjustRightInd/>
        <w:jc w:val="both"/>
        <w:outlineLvl w:val="1"/>
        <w:rPr>
          <w:rFonts w:ascii="Helvetica" w:eastAsia="Helvetica" w:hAnsi="Helvetica" w:cs="Times New Roman"/>
          <w:b/>
          <w:bCs/>
          <w:noProof/>
          <w:color w:val="003A76"/>
          <w:lang w:eastAsia="en-US"/>
        </w:rPr>
      </w:pPr>
    </w:p>
    <w:p w14:paraId="48EAE85D" w14:textId="521BBA8B" w:rsidR="0083289D" w:rsidRPr="006A0523" w:rsidRDefault="0083289D" w:rsidP="00EA0DD5">
      <w:pPr>
        <w:autoSpaceDE/>
        <w:autoSpaceDN/>
        <w:adjustRightInd/>
        <w:jc w:val="both"/>
        <w:outlineLvl w:val="1"/>
        <w:rPr>
          <w:rFonts w:ascii="Helvetica" w:eastAsia="Helvetica" w:hAnsi="Helvetica" w:cs="Times New Roman"/>
          <w:noProof/>
          <w:lang w:eastAsia="en-US"/>
        </w:rPr>
      </w:pPr>
      <w:r w:rsidRPr="006A0523">
        <w:rPr>
          <w:rFonts w:ascii="Helvetica" w:eastAsia="Helvetica" w:hAnsi="Helvetica" w:cs="Times New Roman"/>
          <w:b/>
          <w:bCs/>
          <w:noProof/>
          <w:color w:val="003A76"/>
          <w:lang w:eastAsia="en-US"/>
        </w:rPr>
        <w:t>DODATKOWE WYJAŚNIENIE:</w:t>
      </w:r>
    </w:p>
    <w:p w14:paraId="76E10AA7" w14:textId="77777777" w:rsidR="0083289D" w:rsidRPr="006A0523" w:rsidRDefault="0083289D" w:rsidP="00EA0DD5">
      <w:pPr>
        <w:autoSpaceDE/>
        <w:autoSpaceDN/>
        <w:adjustRightInd/>
        <w:spacing w:before="64" w:line="276" w:lineRule="auto"/>
        <w:ind w:right="-668"/>
        <w:jc w:val="both"/>
        <w:rPr>
          <w:rFonts w:ascii="Helvetica" w:eastAsia="Helvetica" w:hAnsi="Helvetica" w:cs="Times New Roman"/>
          <w:noProof/>
          <w:lang w:eastAsia="en-US"/>
        </w:rPr>
      </w:pPr>
      <w:r w:rsidRPr="006A0523">
        <w:rPr>
          <w:rFonts w:ascii="Helvetica" w:eastAsia="Helvetica" w:hAnsi="Helvetica" w:cs="Times New Roman"/>
          <w:noProof/>
          <w:color w:val="003A76"/>
          <w:lang w:eastAsia="en-US"/>
        </w:rPr>
        <w:t>Termin</w:t>
      </w:r>
      <w:r w:rsidRPr="006A0523">
        <w:rPr>
          <w:rFonts w:ascii="Helvetica" w:eastAsia="Helvetica" w:hAnsi="Helvetica" w:cs="Times New Roman"/>
          <w:noProof/>
          <w:color w:val="003A76"/>
          <w:spacing w:val="21"/>
          <w:lang w:eastAsia="en-US"/>
        </w:rPr>
        <w:t xml:space="preserve"> </w:t>
      </w:r>
      <w:r w:rsidRPr="006A0523">
        <w:rPr>
          <w:rFonts w:ascii="Helvetica" w:eastAsia="Helvetica" w:hAnsi="Helvetica" w:cs="Times New Roman"/>
          <w:noProof/>
          <w:color w:val="003A76"/>
          <w:lang w:eastAsia="en-US"/>
        </w:rPr>
        <w:t>na</w:t>
      </w:r>
      <w:r w:rsidRPr="006A0523">
        <w:rPr>
          <w:rFonts w:ascii="Helvetica" w:eastAsia="Helvetica" w:hAnsi="Helvetica" w:cs="Times New Roman"/>
          <w:noProof/>
          <w:color w:val="003A76"/>
          <w:spacing w:val="21"/>
          <w:lang w:eastAsia="en-US"/>
        </w:rPr>
        <w:t xml:space="preserve"> </w:t>
      </w:r>
      <w:r w:rsidRPr="006A0523">
        <w:rPr>
          <w:rFonts w:ascii="Helvetica" w:eastAsia="Helvetica" w:hAnsi="Helvetica" w:cs="Times New Roman"/>
          <w:noProof/>
          <w:color w:val="003A76"/>
          <w:lang w:eastAsia="en-US"/>
        </w:rPr>
        <w:t>odstąpienie</w:t>
      </w:r>
      <w:r w:rsidRPr="006A0523">
        <w:rPr>
          <w:rFonts w:ascii="Helvetica" w:eastAsia="Helvetica" w:hAnsi="Helvetica" w:cs="Times New Roman"/>
          <w:noProof/>
          <w:color w:val="003A76"/>
          <w:spacing w:val="22"/>
          <w:lang w:eastAsia="en-US"/>
        </w:rPr>
        <w:t xml:space="preserve"> </w:t>
      </w:r>
      <w:r w:rsidRPr="006A0523">
        <w:rPr>
          <w:rFonts w:ascii="Helvetica" w:eastAsia="Helvetica" w:hAnsi="Helvetica" w:cs="Times New Roman"/>
          <w:noProof/>
          <w:color w:val="003A76"/>
          <w:lang w:eastAsia="en-US"/>
        </w:rPr>
        <w:t>od</w:t>
      </w:r>
      <w:r w:rsidRPr="006A0523">
        <w:rPr>
          <w:rFonts w:ascii="Helvetica" w:eastAsia="Helvetica" w:hAnsi="Helvetica" w:cs="Times New Roman"/>
          <w:noProof/>
          <w:color w:val="003A76"/>
          <w:spacing w:val="21"/>
          <w:lang w:eastAsia="en-US"/>
        </w:rPr>
        <w:t xml:space="preserve"> </w:t>
      </w:r>
      <w:r w:rsidRPr="006A0523">
        <w:rPr>
          <w:rFonts w:ascii="Helvetica" w:eastAsia="Helvetica" w:hAnsi="Helvetica" w:cs="Times New Roman"/>
          <w:noProof/>
          <w:color w:val="003A76"/>
          <w:lang w:eastAsia="en-US"/>
        </w:rPr>
        <w:t>umowy</w:t>
      </w:r>
      <w:r w:rsidRPr="006A0523">
        <w:rPr>
          <w:rFonts w:ascii="Helvetica" w:eastAsia="Helvetica" w:hAnsi="Helvetica" w:cs="Times New Roman"/>
          <w:noProof/>
          <w:color w:val="003A76"/>
          <w:spacing w:val="22"/>
          <w:lang w:eastAsia="en-US"/>
        </w:rPr>
        <w:t xml:space="preserve"> </w:t>
      </w:r>
      <w:r w:rsidRPr="006A0523">
        <w:rPr>
          <w:rFonts w:ascii="Helvetica" w:eastAsia="Helvetica" w:hAnsi="Helvetica" w:cs="Times New Roman"/>
          <w:noProof/>
          <w:color w:val="003A76"/>
          <w:lang w:eastAsia="en-US"/>
        </w:rPr>
        <w:t>zawartej</w:t>
      </w:r>
      <w:r w:rsidRPr="006A0523">
        <w:rPr>
          <w:rFonts w:ascii="Helvetica" w:eastAsia="Helvetica" w:hAnsi="Helvetica" w:cs="Times New Roman"/>
          <w:noProof/>
          <w:color w:val="003A76"/>
          <w:spacing w:val="22"/>
          <w:lang w:eastAsia="en-US"/>
        </w:rPr>
        <w:t xml:space="preserve"> </w:t>
      </w:r>
      <w:r w:rsidRPr="006A0523">
        <w:rPr>
          <w:rFonts w:ascii="Helvetica" w:eastAsia="Helvetica" w:hAnsi="Helvetica" w:cs="Times New Roman"/>
          <w:noProof/>
          <w:color w:val="003A76"/>
          <w:lang w:eastAsia="en-US"/>
        </w:rPr>
        <w:t>na</w:t>
      </w:r>
      <w:r w:rsidRPr="006A0523">
        <w:rPr>
          <w:rFonts w:ascii="Helvetica" w:eastAsia="Helvetica" w:hAnsi="Helvetica" w:cs="Times New Roman"/>
          <w:noProof/>
          <w:color w:val="003A76"/>
          <w:spacing w:val="21"/>
          <w:lang w:eastAsia="en-US"/>
        </w:rPr>
        <w:t xml:space="preserve"> </w:t>
      </w:r>
      <w:r w:rsidRPr="006A0523">
        <w:rPr>
          <w:rFonts w:ascii="Helvetica" w:eastAsia="Helvetica" w:hAnsi="Helvetica" w:cs="Times New Roman"/>
          <w:noProof/>
          <w:color w:val="003A76"/>
          <w:lang w:eastAsia="en-US"/>
        </w:rPr>
        <w:t>odległość</w:t>
      </w:r>
      <w:r w:rsidRPr="006A0523">
        <w:rPr>
          <w:rFonts w:ascii="Helvetica" w:eastAsia="Helvetica" w:hAnsi="Helvetica" w:cs="Times New Roman"/>
          <w:noProof/>
          <w:color w:val="003A76"/>
          <w:spacing w:val="22"/>
          <w:lang w:eastAsia="en-US"/>
        </w:rPr>
        <w:t xml:space="preserve"> </w:t>
      </w:r>
      <w:r w:rsidRPr="006A0523">
        <w:rPr>
          <w:rFonts w:ascii="Helvetica" w:eastAsia="Helvetica" w:hAnsi="Helvetica" w:cs="Times New Roman"/>
          <w:noProof/>
          <w:color w:val="003A76"/>
          <w:lang w:eastAsia="en-US"/>
        </w:rPr>
        <w:t>należy</w:t>
      </w:r>
      <w:r w:rsidRPr="006A0523">
        <w:rPr>
          <w:rFonts w:ascii="Helvetica" w:eastAsia="Helvetica" w:hAnsi="Helvetica" w:cs="Times New Roman"/>
          <w:noProof/>
          <w:color w:val="003A76"/>
          <w:spacing w:val="22"/>
          <w:lang w:eastAsia="en-US"/>
        </w:rPr>
        <w:t xml:space="preserve"> </w:t>
      </w:r>
      <w:r w:rsidRPr="006A0523">
        <w:rPr>
          <w:rFonts w:ascii="Helvetica" w:eastAsia="Helvetica" w:hAnsi="Helvetica" w:cs="Times New Roman"/>
          <w:noProof/>
          <w:color w:val="003A76"/>
          <w:lang w:eastAsia="en-US"/>
        </w:rPr>
        <w:t>liczyć</w:t>
      </w:r>
      <w:r w:rsidRPr="006A0523">
        <w:rPr>
          <w:rFonts w:ascii="Helvetica" w:eastAsia="Helvetica" w:hAnsi="Helvetica" w:cs="Times New Roman"/>
          <w:noProof/>
          <w:color w:val="003A76"/>
          <w:spacing w:val="21"/>
          <w:lang w:eastAsia="en-US"/>
        </w:rPr>
        <w:t xml:space="preserve"> </w:t>
      </w:r>
      <w:r w:rsidRPr="006A0523">
        <w:rPr>
          <w:rFonts w:ascii="Helvetica" w:eastAsia="Helvetica" w:hAnsi="Helvetica" w:cs="Times New Roman"/>
          <w:noProof/>
          <w:color w:val="003A76"/>
          <w:lang w:eastAsia="en-US"/>
        </w:rPr>
        <w:t>od</w:t>
      </w:r>
      <w:r w:rsidRPr="006A0523">
        <w:rPr>
          <w:rFonts w:ascii="Helvetica" w:eastAsia="Helvetica" w:hAnsi="Helvetica" w:cs="Times New Roman"/>
          <w:noProof/>
          <w:color w:val="003A76"/>
          <w:spacing w:val="21"/>
          <w:lang w:eastAsia="en-US"/>
        </w:rPr>
        <w:t xml:space="preserve"> </w:t>
      </w:r>
      <w:r w:rsidRPr="006A0523">
        <w:rPr>
          <w:rFonts w:ascii="Helvetica" w:eastAsia="Helvetica" w:hAnsi="Helvetica" w:cs="Times New Roman"/>
          <w:noProof/>
          <w:color w:val="003A76"/>
          <w:lang w:eastAsia="en-US"/>
        </w:rPr>
        <w:t>dnia</w:t>
      </w:r>
      <w:r w:rsidRPr="006A0523">
        <w:rPr>
          <w:rFonts w:ascii="Helvetica" w:eastAsia="Helvetica" w:hAnsi="Helvetica" w:cs="Times New Roman"/>
          <w:noProof/>
          <w:color w:val="003A76"/>
          <w:spacing w:val="22"/>
          <w:lang w:eastAsia="en-US"/>
        </w:rPr>
        <w:t xml:space="preserve"> </w:t>
      </w:r>
      <w:r w:rsidRPr="006A0523">
        <w:rPr>
          <w:rFonts w:ascii="Helvetica" w:eastAsia="Helvetica" w:hAnsi="Helvetica" w:cs="Times New Roman"/>
          <w:noProof/>
          <w:color w:val="003A76"/>
          <w:lang w:eastAsia="en-US"/>
        </w:rPr>
        <w:t>doręczenia</w:t>
      </w:r>
      <w:r w:rsidRPr="006A0523">
        <w:rPr>
          <w:rFonts w:ascii="Helvetica" w:eastAsia="Helvetica" w:hAnsi="Helvetica" w:cs="Times New Roman"/>
          <w:noProof/>
          <w:color w:val="003A76"/>
          <w:spacing w:val="22"/>
          <w:lang w:eastAsia="en-US"/>
        </w:rPr>
        <w:t xml:space="preserve"> </w:t>
      </w:r>
      <w:r w:rsidRPr="006A0523">
        <w:rPr>
          <w:rFonts w:ascii="Helvetica" w:eastAsia="Helvetica" w:hAnsi="Helvetica" w:cs="Times New Roman"/>
          <w:noProof/>
          <w:color w:val="003A76"/>
          <w:lang w:eastAsia="en-US"/>
        </w:rPr>
        <w:t>Odbiorcy podlegajacego ochronie konsumenckiej</w:t>
      </w:r>
      <w:r w:rsidRPr="006A0523">
        <w:rPr>
          <w:rFonts w:ascii="Helvetica" w:eastAsia="Helvetica" w:hAnsi="Helvetica" w:cs="Times New Roman"/>
          <w:noProof/>
          <w:color w:val="003A76"/>
          <w:spacing w:val="52"/>
          <w:lang w:eastAsia="en-US"/>
        </w:rPr>
        <w:t xml:space="preserve"> </w:t>
      </w:r>
      <w:r w:rsidRPr="006A0523">
        <w:rPr>
          <w:rFonts w:ascii="Helvetica" w:eastAsia="Helvetica" w:hAnsi="Helvetica" w:cs="Times New Roman"/>
          <w:noProof/>
          <w:color w:val="003A76"/>
          <w:lang w:eastAsia="en-US"/>
        </w:rPr>
        <w:t>przez</w:t>
      </w:r>
      <w:r w:rsidRPr="006A0523">
        <w:rPr>
          <w:rFonts w:ascii="Helvetica" w:eastAsia="Helvetica" w:hAnsi="Helvetica" w:cs="Times New Roman"/>
          <w:noProof/>
          <w:color w:val="003A76"/>
          <w:spacing w:val="52"/>
          <w:lang w:eastAsia="en-US"/>
        </w:rPr>
        <w:t xml:space="preserve"> </w:t>
      </w:r>
      <w:r w:rsidRPr="006A0523">
        <w:rPr>
          <w:rFonts w:ascii="Helvetica" w:eastAsia="Helvetica" w:hAnsi="Helvetica" w:cs="Times New Roman"/>
          <w:noProof/>
          <w:color w:val="003A76"/>
          <w:lang w:eastAsia="en-US"/>
        </w:rPr>
        <w:t>PGNiG</w:t>
      </w:r>
      <w:r w:rsidRPr="006A0523">
        <w:rPr>
          <w:rFonts w:ascii="Helvetica" w:eastAsia="Helvetica" w:hAnsi="Helvetica" w:cs="Times New Roman"/>
          <w:noProof/>
          <w:color w:val="003A76"/>
          <w:spacing w:val="51"/>
          <w:lang w:eastAsia="en-US"/>
        </w:rPr>
        <w:t xml:space="preserve"> </w:t>
      </w:r>
      <w:r w:rsidRPr="006A0523">
        <w:rPr>
          <w:rFonts w:ascii="Helvetica" w:eastAsia="Helvetica" w:hAnsi="Helvetica" w:cs="Times New Roman"/>
          <w:noProof/>
          <w:color w:val="003A76"/>
          <w:lang w:eastAsia="en-US"/>
        </w:rPr>
        <w:t>Obrót</w:t>
      </w:r>
      <w:r w:rsidRPr="006A0523">
        <w:rPr>
          <w:rFonts w:ascii="Helvetica" w:eastAsia="Helvetica" w:hAnsi="Helvetica" w:cs="Times New Roman"/>
          <w:noProof/>
          <w:color w:val="003A76"/>
          <w:spacing w:val="52"/>
          <w:lang w:eastAsia="en-US"/>
        </w:rPr>
        <w:t xml:space="preserve"> </w:t>
      </w:r>
      <w:r w:rsidRPr="006A0523">
        <w:rPr>
          <w:rFonts w:ascii="Helvetica" w:eastAsia="Helvetica" w:hAnsi="Helvetica" w:cs="Times New Roman"/>
          <w:noProof/>
          <w:color w:val="003A76"/>
          <w:lang w:eastAsia="en-US"/>
        </w:rPr>
        <w:t>Detaliczny</w:t>
      </w:r>
      <w:r w:rsidRPr="006A0523">
        <w:rPr>
          <w:rFonts w:ascii="Helvetica" w:eastAsia="Helvetica" w:hAnsi="Helvetica" w:cs="Times New Roman"/>
          <w:noProof/>
          <w:color w:val="003A76"/>
          <w:spacing w:val="53"/>
          <w:lang w:eastAsia="en-US"/>
        </w:rPr>
        <w:t xml:space="preserve"> </w:t>
      </w:r>
      <w:r w:rsidRPr="006A0523">
        <w:rPr>
          <w:rFonts w:ascii="Helvetica" w:eastAsia="Helvetica" w:hAnsi="Helvetica" w:cs="Times New Roman"/>
          <w:noProof/>
          <w:color w:val="003A76"/>
          <w:lang w:eastAsia="en-US"/>
        </w:rPr>
        <w:t>sp.</w:t>
      </w:r>
      <w:r w:rsidRPr="006A0523">
        <w:rPr>
          <w:rFonts w:ascii="Helvetica" w:eastAsia="Helvetica" w:hAnsi="Helvetica" w:cs="Times New Roman"/>
          <w:noProof/>
          <w:color w:val="003A76"/>
          <w:spacing w:val="51"/>
          <w:lang w:eastAsia="en-US"/>
        </w:rPr>
        <w:t xml:space="preserve"> </w:t>
      </w:r>
      <w:r w:rsidRPr="006A0523">
        <w:rPr>
          <w:rFonts w:ascii="Helvetica" w:eastAsia="Helvetica" w:hAnsi="Helvetica" w:cs="Times New Roman"/>
          <w:noProof/>
          <w:color w:val="003A76"/>
          <w:lang w:eastAsia="en-US"/>
        </w:rPr>
        <w:t>z</w:t>
      </w:r>
      <w:r w:rsidRPr="006A0523">
        <w:rPr>
          <w:rFonts w:ascii="Helvetica" w:eastAsia="Helvetica" w:hAnsi="Helvetica" w:cs="Times New Roman"/>
          <w:noProof/>
          <w:color w:val="003A76"/>
          <w:spacing w:val="52"/>
          <w:lang w:eastAsia="en-US"/>
        </w:rPr>
        <w:t xml:space="preserve"> </w:t>
      </w:r>
      <w:r w:rsidRPr="006A0523">
        <w:rPr>
          <w:rFonts w:ascii="Helvetica" w:eastAsia="Helvetica" w:hAnsi="Helvetica" w:cs="Times New Roman"/>
          <w:noProof/>
          <w:color w:val="003A76"/>
          <w:lang w:eastAsia="en-US"/>
        </w:rPr>
        <w:t>o.o.</w:t>
      </w:r>
      <w:r w:rsidRPr="006A0523">
        <w:rPr>
          <w:rFonts w:ascii="Helvetica" w:eastAsia="Helvetica" w:hAnsi="Helvetica" w:cs="Times New Roman"/>
          <w:noProof/>
          <w:color w:val="003A76"/>
          <w:spacing w:val="51"/>
          <w:lang w:eastAsia="en-US"/>
        </w:rPr>
        <w:t xml:space="preserve"> </w:t>
      </w:r>
      <w:r w:rsidRPr="006A0523">
        <w:rPr>
          <w:rFonts w:ascii="Helvetica" w:eastAsia="Helvetica" w:hAnsi="Helvetica" w:cs="Times New Roman"/>
          <w:noProof/>
          <w:color w:val="003A76"/>
          <w:lang w:eastAsia="en-US"/>
        </w:rPr>
        <w:t>egzemplarza</w:t>
      </w:r>
      <w:r w:rsidRPr="006A0523">
        <w:rPr>
          <w:rFonts w:ascii="Helvetica" w:eastAsia="Helvetica" w:hAnsi="Helvetica" w:cs="Times New Roman"/>
          <w:noProof/>
          <w:color w:val="003A76"/>
          <w:spacing w:val="53"/>
          <w:lang w:eastAsia="en-US"/>
        </w:rPr>
        <w:t xml:space="preserve"> </w:t>
      </w:r>
      <w:r w:rsidRPr="006A0523">
        <w:rPr>
          <w:rFonts w:ascii="Helvetica" w:eastAsia="Helvetica" w:hAnsi="Helvetica" w:cs="Times New Roman"/>
          <w:noProof/>
          <w:color w:val="003A76"/>
          <w:lang w:eastAsia="en-US"/>
        </w:rPr>
        <w:t>umowy</w:t>
      </w:r>
      <w:r w:rsidRPr="006A0523">
        <w:rPr>
          <w:rFonts w:ascii="Helvetica" w:eastAsia="Helvetica" w:hAnsi="Helvetica" w:cs="Times New Roman"/>
          <w:noProof/>
          <w:color w:val="003A76"/>
          <w:spacing w:val="53"/>
          <w:lang w:eastAsia="en-US"/>
        </w:rPr>
        <w:t xml:space="preserve"> </w:t>
      </w:r>
      <w:r w:rsidRPr="006A0523">
        <w:rPr>
          <w:rFonts w:ascii="Helvetica" w:eastAsia="Helvetica" w:hAnsi="Helvetica" w:cs="Times New Roman"/>
          <w:noProof/>
          <w:color w:val="003A76"/>
          <w:lang w:eastAsia="en-US"/>
        </w:rPr>
        <w:t>podpisanej</w:t>
      </w:r>
      <w:r w:rsidRPr="006A0523">
        <w:rPr>
          <w:rFonts w:ascii="Helvetica" w:eastAsia="Helvetica" w:hAnsi="Helvetica" w:cs="Times New Roman"/>
          <w:noProof/>
          <w:color w:val="003A76"/>
          <w:spacing w:val="52"/>
          <w:lang w:eastAsia="en-US"/>
        </w:rPr>
        <w:t xml:space="preserve"> </w:t>
      </w:r>
      <w:r w:rsidRPr="006A0523">
        <w:rPr>
          <w:rFonts w:ascii="Helvetica" w:eastAsia="Helvetica" w:hAnsi="Helvetica" w:cs="Times New Roman"/>
          <w:noProof/>
          <w:color w:val="003A76"/>
          <w:lang w:eastAsia="en-US"/>
        </w:rPr>
        <w:t>zarówno</w:t>
      </w:r>
      <w:r w:rsidRPr="006A0523">
        <w:rPr>
          <w:rFonts w:ascii="Helvetica" w:eastAsia="Helvetica" w:hAnsi="Helvetica" w:cs="Times New Roman"/>
          <w:noProof/>
          <w:color w:val="003A76"/>
          <w:spacing w:val="53"/>
          <w:lang w:eastAsia="en-US"/>
        </w:rPr>
        <w:t xml:space="preserve"> </w:t>
      </w:r>
      <w:r w:rsidRPr="006A0523">
        <w:rPr>
          <w:rFonts w:ascii="Helvetica" w:eastAsia="Helvetica" w:hAnsi="Helvetica" w:cs="Times New Roman"/>
          <w:noProof/>
          <w:color w:val="003A76"/>
          <w:lang w:eastAsia="en-US"/>
        </w:rPr>
        <w:t>przez Odbiorcę jak i przez PGNiG Obrót Detaliczny sp. z o.o.</w:t>
      </w:r>
    </w:p>
    <w:p w14:paraId="3262B04A" w14:textId="77777777" w:rsidR="0083289D" w:rsidRPr="006A0523" w:rsidRDefault="0083289D" w:rsidP="0083289D">
      <w:pPr>
        <w:autoSpaceDE/>
        <w:autoSpaceDN/>
        <w:adjustRightInd/>
        <w:rPr>
          <w:rFonts w:ascii="Helvetica" w:eastAsia="Helvetica" w:hAnsi="Helvetica" w:cs="Helvetica"/>
          <w:noProof/>
          <w:lang w:eastAsia="en-US"/>
        </w:rPr>
      </w:pPr>
    </w:p>
    <w:p w14:paraId="3A9979E2" w14:textId="6845BD03" w:rsidR="0083289D" w:rsidRPr="006A0523" w:rsidRDefault="0083289D" w:rsidP="0083289D">
      <w:pPr>
        <w:autoSpaceDE/>
        <w:autoSpaceDN/>
        <w:adjustRightInd/>
        <w:spacing w:before="3"/>
        <w:rPr>
          <w:rFonts w:ascii="Helvetica" w:eastAsia="Helvetica" w:hAnsi="Helvetica" w:cs="Helvetica"/>
          <w:noProof/>
          <w:lang w:eastAsia="en-US"/>
        </w:rPr>
      </w:pPr>
    </w:p>
    <w:p w14:paraId="5671121A" w14:textId="77777777" w:rsidR="0083289D" w:rsidRPr="006A0523" w:rsidRDefault="0083289D" w:rsidP="0083289D">
      <w:pPr>
        <w:autoSpaceDE/>
        <w:autoSpaceDN/>
        <w:adjustRightInd/>
        <w:spacing w:before="3"/>
        <w:ind w:hanging="426"/>
        <w:rPr>
          <w:rFonts w:ascii="Helvetica" w:eastAsia="Helvetica" w:hAnsi="Helvetica" w:cs="Helvetica"/>
          <w:noProof/>
          <w:sz w:val="27"/>
          <w:szCs w:val="27"/>
          <w:lang w:eastAsia="en-US"/>
        </w:rPr>
      </w:pPr>
    </w:p>
    <w:p w14:paraId="2CE597D0" w14:textId="77777777" w:rsidR="0083289D" w:rsidRPr="006A0523" w:rsidRDefault="0083289D" w:rsidP="0083289D">
      <w:pPr>
        <w:autoSpaceDE/>
        <w:autoSpaceDN/>
        <w:adjustRightInd/>
        <w:spacing w:line="20" w:lineRule="atLeast"/>
        <w:ind w:left="463" w:hanging="426"/>
        <w:rPr>
          <w:rFonts w:ascii="Helvetica" w:eastAsia="Helvetica" w:hAnsi="Helvetica" w:cs="Helvetica"/>
          <w:noProof/>
          <w:sz w:val="2"/>
          <w:szCs w:val="2"/>
          <w:lang w:eastAsia="en-US"/>
        </w:rPr>
      </w:pPr>
      <w:r w:rsidRPr="006A0523">
        <w:rPr>
          <w:rFonts w:ascii="Helvetica" w:eastAsia="Helvetica" w:hAnsi="Helvetica" w:cs="Helvetica"/>
          <w:noProof/>
          <w:sz w:val="2"/>
          <w:szCs w:val="2"/>
        </w:rPr>
        <mc:AlternateContent>
          <mc:Choice Requires="wpg">
            <w:drawing>
              <wp:inline distT="0" distB="0" distL="0" distR="0" wp14:anchorId="5A588B33" wp14:editId="11E11845">
                <wp:extent cx="2672080" cy="12700"/>
                <wp:effectExtent l="0" t="0" r="4445" b="6350"/>
                <wp:docPr id="4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080" cy="12700"/>
                          <a:chOff x="0" y="0"/>
                          <a:chExt cx="4208" cy="20"/>
                        </a:xfrm>
                      </wpg:grpSpPr>
                      <wpg:grpSp>
                        <wpg:cNvPr id="491" name="Group 3"/>
                        <wpg:cNvGrpSpPr>
                          <a:grpSpLocks/>
                        </wpg:cNvGrpSpPr>
                        <wpg:grpSpPr bwMode="auto">
                          <a:xfrm>
                            <a:off x="10" y="10"/>
                            <a:ext cx="4188" cy="2"/>
                            <a:chOff x="10" y="10"/>
                            <a:chExt cx="4188" cy="2"/>
                          </a:xfrm>
                        </wpg:grpSpPr>
                        <wps:wsp>
                          <wps:cNvPr id="492" name="Freeform 4"/>
                          <wps:cNvSpPr>
                            <a:spLocks/>
                          </wps:cNvSpPr>
                          <wps:spPr bwMode="auto">
                            <a:xfrm>
                              <a:off x="10" y="10"/>
                              <a:ext cx="4188" cy="2"/>
                            </a:xfrm>
                            <a:custGeom>
                              <a:avLst/>
                              <a:gdLst>
                                <a:gd name="T0" fmla="+- 0 10 10"/>
                                <a:gd name="T1" fmla="*/ T0 w 4188"/>
                                <a:gd name="T2" fmla="+- 0 4197 10"/>
                                <a:gd name="T3" fmla="*/ T2 w 4188"/>
                              </a:gdLst>
                              <a:ahLst/>
                              <a:cxnLst>
                                <a:cxn ang="0">
                                  <a:pos x="T1" y="0"/>
                                </a:cxn>
                                <a:cxn ang="0">
                                  <a:pos x="T3" y="0"/>
                                </a:cxn>
                              </a:cxnLst>
                              <a:rect l="0" t="0" r="r" b="b"/>
                              <a:pathLst>
                                <a:path w="4188">
                                  <a:moveTo>
                                    <a:pt x="0" y="0"/>
                                  </a:moveTo>
                                  <a:lnTo>
                                    <a:pt x="4187" y="0"/>
                                  </a:lnTo>
                                </a:path>
                              </a:pathLst>
                            </a:custGeom>
                            <a:noFill/>
                            <a:ln w="12700">
                              <a:solidFill>
                                <a:srgbClr val="0045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A01150" id="Group 2" o:spid="_x0000_s1026" style="width:210.4pt;height:1pt;mso-position-horizontal-relative:char;mso-position-vertical-relative:line" coordsize="42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">
                <v:group id="Group 3" o:spid="_x0000_s1027" style="position:absolute;left:10;top:10;width:4188;height:2" coordorigin="10,10" coordsize="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 o:spid="_x0000_s1028" style="position:absolute;left:10;top:10;width:4188;height:2;visibility:visible;mso-wrap-style:square;v-text-anchor:top" coordsize="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" path="m,l4187,e" filled="f" strokecolor="#004587" strokeweight="1pt">
                    <v:path arrowok="t" o:connecttype="custom" o:connectlocs="0,0;4187,0" o:connectangles="0,0"/>
                  </v:shape>
                </v:group>
                <w10:anchorlock/>
              </v:group>
            </w:pict>
          </mc:Fallback>
        </mc:AlternateContent>
      </w:r>
    </w:p>
    <w:p w14:paraId="57AD4F16" w14:textId="713C640C" w:rsidR="0083289D" w:rsidRPr="00EA0DD5" w:rsidRDefault="0083289D" w:rsidP="00EA0DD5">
      <w:pPr>
        <w:autoSpaceDE/>
        <w:autoSpaceDN/>
        <w:adjustRightInd/>
        <w:spacing w:before="107" w:line="204" w:lineRule="exact"/>
        <w:ind w:left="643" w:hanging="426"/>
        <w:rPr>
          <w:rFonts w:ascii="Helvetica" w:eastAsia="Helvetica" w:hAnsi="Helvetica" w:cs="Helvetica"/>
          <w:noProof/>
          <w:sz w:val="16"/>
          <w:szCs w:val="16"/>
          <w:lang w:eastAsia="en-US"/>
        </w:rPr>
      </w:pPr>
      <w:r w:rsidRPr="006A0523">
        <w:rPr>
          <w:rFonts w:ascii="Helvetica" w:eastAsia="Calibri" w:hAnsi="Helvetica" w:cs="Times New Roman"/>
          <w:noProof/>
          <w:color w:val="004587"/>
          <w:sz w:val="18"/>
          <w:szCs w:val="22"/>
          <w:lang w:eastAsia="en-US"/>
        </w:rPr>
        <w:t>*</w:t>
      </w:r>
      <w:r w:rsidRPr="006A0523">
        <w:rPr>
          <w:rFonts w:ascii="Helvetica" w:eastAsia="Calibri" w:hAnsi="Helvetica" w:cs="Times New Roman"/>
          <w:noProof/>
          <w:color w:val="004587"/>
          <w:spacing w:val="49"/>
          <w:sz w:val="18"/>
          <w:szCs w:val="22"/>
          <w:lang w:eastAsia="en-US"/>
        </w:rPr>
        <w:t xml:space="preserve"> </w:t>
      </w:r>
      <w:r w:rsidRPr="006A0523">
        <w:rPr>
          <w:rFonts w:ascii="Helvetica" w:eastAsia="Calibri" w:hAnsi="Helvetica" w:cs="Times New Roman"/>
          <w:noProof/>
          <w:color w:val="004587"/>
          <w:spacing w:val="1"/>
          <w:sz w:val="16"/>
          <w:szCs w:val="22"/>
          <w:lang w:eastAsia="en-US"/>
        </w:rPr>
        <w:t>niepotrzebne</w:t>
      </w:r>
      <w:r w:rsidRPr="006A0523">
        <w:rPr>
          <w:rFonts w:ascii="Helvetica" w:eastAsia="Calibri" w:hAnsi="Helvetica" w:cs="Times New Roman"/>
          <w:noProof/>
          <w:color w:val="004587"/>
          <w:sz w:val="16"/>
          <w:szCs w:val="22"/>
          <w:lang w:eastAsia="en-US"/>
        </w:rPr>
        <w:t xml:space="preserve"> </w:t>
      </w:r>
      <w:r w:rsidRPr="006A0523">
        <w:rPr>
          <w:rFonts w:ascii="Helvetica" w:eastAsia="Calibri" w:hAnsi="Helvetica" w:cs="Times New Roman"/>
          <w:noProof/>
          <w:color w:val="004587"/>
          <w:spacing w:val="1"/>
          <w:sz w:val="16"/>
          <w:szCs w:val="22"/>
          <w:lang w:eastAsia="en-US"/>
        </w:rPr>
        <w:t>skreślić</w:t>
      </w:r>
    </w:p>
    <w:sectPr w:rsidR="0083289D" w:rsidRPr="00EA0DD5" w:rsidSect="00E14A30">
      <w:headerReference w:type="default" r:id="rId31"/>
      <w:footnotePr>
        <w:numRestart w:val="eachSect"/>
      </w:footnotePr>
      <w:endnotePr>
        <w:numFmt w:val="decimal"/>
      </w:endnotePr>
      <w:pgSz w:w="11906" w:h="16840"/>
      <w:pgMar w:top="1560" w:right="991" w:bottom="280" w:left="168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Kowalska Kinga" w:date="2022-09-28T13:50:00Z" w:initials="KK">
    <w:p w14:paraId="44E8150D" w14:textId="429430EB" w:rsidR="001A5DA0" w:rsidRDefault="001A5DA0">
      <w:pPr>
        <w:pStyle w:val="Tekstkomentarza"/>
      </w:pPr>
      <w:r>
        <w:rPr>
          <w:rStyle w:val="Odwoaniedokomentarza"/>
        </w:rPr>
        <w:annotationRef/>
      </w:r>
      <w:r>
        <w:t>Przed przekazaniem Klientowi należy zweryfikować stan i odpowiednio dostosować załącznik, a fragment w nawiasie zaznaczony na żółto należy usunąć.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E815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C8DE" w14:textId="77777777" w:rsidR="00636F69" w:rsidRDefault="00636F69" w:rsidP="00FE4485">
      <w:r>
        <w:separator/>
      </w:r>
    </w:p>
  </w:endnote>
  <w:endnote w:type="continuationSeparator" w:id="0">
    <w:p w14:paraId="2F6592F0" w14:textId="77777777" w:rsidR="00636F69" w:rsidRDefault="00636F69" w:rsidP="00FE4485">
      <w:r>
        <w:continuationSeparator/>
      </w:r>
    </w:p>
  </w:endnote>
  <w:endnote w:type="continuationNotice" w:id="1">
    <w:p w14:paraId="57DE80D1" w14:textId="77777777" w:rsidR="00636F69" w:rsidRDefault="00636F69"/>
  </w:endnote>
  <w:endnote w:id="2">
    <w:p w14:paraId="5BAD0C81" w14:textId="394A3E8B" w:rsidR="001A5DA0" w:rsidRPr="00557465" w:rsidRDefault="001A5DA0" w:rsidP="006E3CC7">
      <w:pPr>
        <w:pStyle w:val="Tekstprzypisukocowego"/>
        <w:spacing w:before="60" w:line="276" w:lineRule="auto"/>
        <w:ind w:left="142" w:hanging="142"/>
        <w:jc w:val="both"/>
        <w:rPr>
          <w:sz w:val="16"/>
          <w:szCs w:val="16"/>
        </w:rPr>
      </w:pPr>
      <w:r w:rsidRPr="006A468E">
        <w:rPr>
          <w:rStyle w:val="Odwoanieprzypisukocowego"/>
          <w:rFonts w:cs="Arial"/>
          <w:sz w:val="16"/>
          <w:szCs w:val="16"/>
        </w:rPr>
        <w:endnoteRef/>
      </w:r>
      <w:r w:rsidRPr="006A468E">
        <w:rPr>
          <w:sz w:val="16"/>
          <w:szCs w:val="16"/>
        </w:rPr>
        <w:t xml:space="preserve"> </w:t>
      </w:r>
      <w:r w:rsidRPr="00557465">
        <w:rPr>
          <w:sz w:val="16"/>
          <w:szCs w:val="16"/>
        </w:rPr>
        <w:t>Pole nieobowiązkowe w przypadku osób fizycznych prowadzących działalność gospodarczą.</w:t>
      </w:r>
      <w:r w:rsidRPr="00557465">
        <w:rPr>
          <w:rFonts w:eastAsiaTheme="minorHAnsi" w:cs="Arial"/>
          <w:sz w:val="16"/>
          <w:szCs w:val="16"/>
          <w:lang w:eastAsia="en-US"/>
        </w:rPr>
        <w:t xml:space="preserve"> </w:t>
      </w:r>
      <w:r w:rsidRPr="00557465">
        <w:rPr>
          <w:sz w:val="16"/>
          <w:szCs w:val="16"/>
        </w:rPr>
        <w:t>Uzupełnienie niniejszego pola stanowi zgodę na przetwarzanie wpisanych danych osobowych</w:t>
      </w:r>
      <w:r>
        <w:rPr>
          <w:sz w:val="16"/>
          <w:szCs w:val="16"/>
        </w:rPr>
        <w:t>,</w:t>
      </w:r>
      <w:r w:rsidRPr="00557465">
        <w:rPr>
          <w:sz w:val="16"/>
          <w:szCs w:val="16"/>
        </w:rPr>
        <w:t xml:space="preserve"> przez PGNiG Obrót Detaliczny sp. z o.o. w celu ułatwienia kontaktu z Panią/Panem w związku z wykonaniem umowy. Zgodę można wycofać w dowolnym czasie. Wycofanie zgody nie wpływa na zgodność z prawem przetwarzania dokonanego przed jej wycofaniem.</w:t>
      </w:r>
    </w:p>
  </w:endnote>
  <w:endnote w:id="3">
    <w:p w14:paraId="0F6F86D5" w14:textId="7C979750" w:rsidR="001A5DA0" w:rsidRPr="00557465" w:rsidRDefault="001A5DA0" w:rsidP="006E3CC7">
      <w:pPr>
        <w:pStyle w:val="Tekstprzypisukocowego"/>
        <w:spacing w:before="60" w:line="276" w:lineRule="auto"/>
        <w:ind w:left="142" w:hanging="142"/>
        <w:jc w:val="both"/>
        <w:rPr>
          <w:sz w:val="16"/>
          <w:szCs w:val="16"/>
        </w:rPr>
      </w:pPr>
      <w:r w:rsidRPr="00557465">
        <w:rPr>
          <w:rStyle w:val="Odwoanieprzypisukocowego"/>
          <w:sz w:val="16"/>
          <w:szCs w:val="16"/>
        </w:rPr>
        <w:endnoteRef/>
      </w:r>
      <w:r w:rsidRPr="00557465">
        <w:rPr>
          <w:sz w:val="16"/>
          <w:szCs w:val="16"/>
        </w:rPr>
        <w:t xml:space="preserve"> Informacje podane w przypisie nr 1 nie mają zastosowania jeżeli ten sam adres poczty elektronicznej wskazano jako adres właściwy do wysyłania i otrzymywania oświadczeń woli w Formie dokumentowej. </w:t>
      </w:r>
    </w:p>
  </w:endnote>
  <w:endnote w:id="4">
    <w:p w14:paraId="562B555E" w14:textId="46306906" w:rsidR="001A5DA0" w:rsidRPr="00557465" w:rsidRDefault="001A5DA0" w:rsidP="006E3CC7">
      <w:pPr>
        <w:pStyle w:val="Tekstprzypisukocowego"/>
        <w:spacing w:before="60" w:line="276" w:lineRule="auto"/>
        <w:ind w:left="142" w:hanging="142"/>
        <w:jc w:val="both"/>
        <w:rPr>
          <w:sz w:val="16"/>
          <w:szCs w:val="16"/>
        </w:rPr>
      </w:pPr>
      <w:r w:rsidRPr="00557465">
        <w:rPr>
          <w:rStyle w:val="Odwoanieprzypisukocowego"/>
          <w:sz w:val="16"/>
          <w:szCs w:val="16"/>
        </w:rPr>
        <w:endnoteRef/>
      </w:r>
      <w:r w:rsidRPr="00557465">
        <w:rPr>
          <w:sz w:val="16"/>
          <w:szCs w:val="16"/>
        </w:rPr>
        <w:t xml:space="preserve"> Wybrać właściwe.</w:t>
      </w:r>
    </w:p>
  </w:endnote>
  <w:endnote w:id="5">
    <w:p w14:paraId="6EB17E30" w14:textId="1D06DFB3" w:rsidR="001A5DA0" w:rsidRPr="00557465" w:rsidRDefault="001A5DA0" w:rsidP="006E3CC7">
      <w:pPr>
        <w:pStyle w:val="Tekstprzypisukocowego"/>
        <w:spacing w:line="276" w:lineRule="auto"/>
        <w:ind w:left="142" w:hanging="142"/>
        <w:jc w:val="both"/>
        <w:rPr>
          <w:sz w:val="16"/>
          <w:szCs w:val="16"/>
        </w:rPr>
      </w:pPr>
      <w:r w:rsidRPr="00557465">
        <w:rPr>
          <w:rStyle w:val="Odwoanieprzypisukocowego"/>
          <w:sz w:val="16"/>
          <w:szCs w:val="16"/>
        </w:rPr>
        <w:endnoteRef/>
      </w:r>
      <w:r w:rsidRPr="00557465">
        <w:rPr>
          <w:sz w:val="16"/>
          <w:szCs w:val="16"/>
        </w:rPr>
        <w:t xml:space="preserve"> Postanowienie opcjonalne, do usunięcia w razie gdy Umowa nie zastępuje innych, wcześniejszych umów.</w:t>
      </w:r>
    </w:p>
  </w:endnote>
  <w:endnote w:id="6">
    <w:p w14:paraId="1C51A7FC" w14:textId="34CE8FB4" w:rsidR="001A5DA0" w:rsidRPr="00557465" w:rsidRDefault="001A5DA0" w:rsidP="006E3CC7">
      <w:pPr>
        <w:pStyle w:val="Tekstprzypisukocowego"/>
        <w:spacing w:before="60" w:line="276" w:lineRule="auto"/>
        <w:ind w:left="142" w:hanging="142"/>
        <w:jc w:val="both"/>
        <w:rPr>
          <w:sz w:val="16"/>
          <w:szCs w:val="16"/>
        </w:rPr>
      </w:pPr>
      <w:r w:rsidRPr="00557465">
        <w:rPr>
          <w:b/>
          <w:sz w:val="16"/>
          <w:szCs w:val="16"/>
          <w:vertAlign w:val="superscript"/>
        </w:rPr>
        <w:endnoteRef/>
      </w:r>
      <w:r w:rsidRPr="00557465">
        <w:rPr>
          <w:sz w:val="16"/>
          <w:szCs w:val="16"/>
          <w:vertAlign w:val="superscript"/>
        </w:rPr>
        <w:t xml:space="preserve"> </w:t>
      </w:r>
      <w:r w:rsidRPr="00557465">
        <w:rPr>
          <w:sz w:val="16"/>
          <w:szCs w:val="16"/>
        </w:rPr>
        <w:t xml:space="preserve">Nie dotyczy Pośredniczącego podmiotu gazowego, który dostarczył Sprzedawcy </w:t>
      </w:r>
      <w:r w:rsidRPr="00AC1C45">
        <w:rPr>
          <w:sz w:val="16"/>
          <w:szCs w:val="16"/>
        </w:rPr>
        <w:t>dostarczył Sprzedawcy zaświadczenie stwierdzające, że jest zarejestrowany w Centralnym Rejestrze Podmiotów Akcyzowych jako Pośredniczący podmiot gazowy, wydane przez dyrektora izby administracji skarbowej</w:t>
      </w:r>
      <w:r>
        <w:rPr>
          <w:sz w:val="16"/>
          <w:szCs w:val="16"/>
        </w:rPr>
        <w:t xml:space="preserve"> </w:t>
      </w:r>
    </w:p>
  </w:endnote>
  <w:endnote w:id="7">
    <w:p w14:paraId="5F29B715" w14:textId="75B4ED6E" w:rsidR="001A5DA0" w:rsidRPr="00557465" w:rsidRDefault="001A5DA0" w:rsidP="006E3CC7">
      <w:pPr>
        <w:pStyle w:val="Tekstprzypisukocowego"/>
        <w:spacing w:before="60" w:line="276" w:lineRule="auto"/>
        <w:ind w:left="142" w:hanging="142"/>
        <w:jc w:val="both"/>
        <w:rPr>
          <w:sz w:val="16"/>
          <w:szCs w:val="16"/>
        </w:rPr>
      </w:pPr>
      <w:r w:rsidRPr="00557465">
        <w:rPr>
          <w:rStyle w:val="Odwoanieprzypisukocowego"/>
          <w:sz w:val="16"/>
          <w:szCs w:val="16"/>
        </w:rPr>
        <w:endnoteRef/>
      </w:r>
      <w:r w:rsidRPr="00557465">
        <w:rPr>
          <w:sz w:val="16"/>
          <w:szCs w:val="16"/>
        </w:rPr>
        <w:t xml:space="preserve"> Dotyczy Odbiorców, zobowiązanych do składania nominacji zgodnie z pkt III.4 Ogólnych warunków umowy.</w:t>
      </w:r>
    </w:p>
  </w:endnote>
  <w:endnote w:id="8">
    <w:p w14:paraId="1A53C3FB" w14:textId="0E7A0DEF" w:rsidR="001A5DA0" w:rsidRPr="00BC2248" w:rsidRDefault="001A5DA0" w:rsidP="006E3CC7">
      <w:pPr>
        <w:pStyle w:val="Tekstprzypisukocowego"/>
        <w:spacing w:before="60" w:line="276" w:lineRule="auto"/>
        <w:ind w:left="142" w:hanging="142"/>
        <w:jc w:val="both"/>
        <w:rPr>
          <w:sz w:val="16"/>
          <w:szCs w:val="16"/>
        </w:rPr>
      </w:pPr>
      <w:r w:rsidRPr="00557465">
        <w:rPr>
          <w:rStyle w:val="Odwoanieprzypisukocowego"/>
          <w:sz w:val="16"/>
          <w:szCs w:val="16"/>
        </w:rPr>
        <w:endnoteRef/>
      </w:r>
      <w:r w:rsidRPr="00557465">
        <w:rPr>
          <w:sz w:val="16"/>
          <w:szCs w:val="16"/>
        </w:rPr>
        <w:t xml:space="preserve"> Załącznik stosuje się w przypadku umów zawieranych z odbiorcami będącymi osobami fizycznymi prowadzącymi działalność gospodarczą oraz zawierających Umowę na odległość lub poza lokalem Sprzedawcy.</w:t>
      </w:r>
    </w:p>
  </w:endnote>
  <w:endnote w:id="9">
    <w:p w14:paraId="33BC6300" w14:textId="77777777" w:rsidR="001A5DA0" w:rsidRPr="004E5B43" w:rsidDel="009F5BF9" w:rsidRDefault="001A5DA0" w:rsidP="00465D89">
      <w:pPr>
        <w:rPr>
          <w:del w:id="2" w:author="Wróblewska Małgorzata" w:date="2022-02-25T10:15:00Z"/>
        </w:rPr>
      </w:pPr>
    </w:p>
  </w:endnote>
  <w:endnote w:id="10">
    <w:p w14:paraId="529C2553" w14:textId="07D0BD4F" w:rsidR="001A5DA0" w:rsidRPr="00524894" w:rsidRDefault="001A5DA0" w:rsidP="00465D9F">
      <w:pPr>
        <w:pStyle w:val="Tekstprzypisukocowego"/>
        <w:spacing w:before="120" w:line="276" w:lineRule="auto"/>
        <w:jc w:val="both"/>
        <w:rPr>
          <w:sz w:val="18"/>
          <w:szCs w:val="16"/>
        </w:rPr>
      </w:pPr>
      <w:r w:rsidRPr="00524894">
        <w:rPr>
          <w:rStyle w:val="Odwoanieprzypisukocowego"/>
          <w:sz w:val="18"/>
          <w:szCs w:val="16"/>
        </w:rPr>
        <w:endnoteRef/>
      </w:r>
      <w:r w:rsidRPr="00524894">
        <w:rPr>
          <w:sz w:val="18"/>
          <w:szCs w:val="16"/>
        </w:rPr>
        <w:t xml:space="preserve"> ze złożenia tego oświadczenia zwolniony jest Odbiorca będący Pośredniczącym podmiotem gazowym, jeśli dostarczył zaświadczenie stwierdzające, że jest zarejestrowany w Centralnym Rejestrze Podmiotów Akcyzowych jako Pośredniczący podmiot gazowy, wydane przez dyrektora izby administracji skarbowej  właściwego w sprawach Centralnego Rejestru Podmiotów Akcyzowych.</w:t>
      </w:r>
    </w:p>
  </w:endnote>
  <w:endnote w:id="11">
    <w:p w14:paraId="68C94196" w14:textId="77777777" w:rsidR="001A5DA0" w:rsidRDefault="001A5DA0" w:rsidP="00D3521A">
      <w:pPr>
        <w:pStyle w:val="Tekstprzypisukocowego"/>
        <w:spacing w:before="120"/>
        <w:jc w:val="both"/>
      </w:pPr>
      <w:r>
        <w:rPr>
          <w:rStyle w:val="Odwoanieprzypisukocowego"/>
          <w:sz w:val="18"/>
          <w:szCs w:val="18"/>
        </w:rPr>
        <w:endnoteRef/>
      </w:r>
      <w:r>
        <w:rPr>
          <w:sz w:val="18"/>
          <w:szCs w:val="18"/>
        </w:rPr>
        <w:t xml:space="preserve"> dotyczy osób fizycznych</w:t>
      </w:r>
    </w:p>
  </w:endnote>
  <w:endnote w:id="12">
    <w:p w14:paraId="0BE60258" w14:textId="77777777" w:rsidR="001A5DA0" w:rsidRDefault="001A5DA0" w:rsidP="00D3521A">
      <w:pPr>
        <w:pStyle w:val="Tekstprzypisukocowego"/>
        <w:spacing w:before="120"/>
        <w:jc w:val="both"/>
      </w:pPr>
      <w:r>
        <w:rPr>
          <w:rStyle w:val="Odwoanieprzypisukocowego"/>
          <w:sz w:val="18"/>
          <w:szCs w:val="18"/>
        </w:rPr>
        <w:endnoteRef/>
      </w:r>
      <w:r>
        <w:rPr>
          <w:sz w:val="18"/>
          <w:szCs w:val="18"/>
        </w:rPr>
        <w:t xml:space="preserve"> dotyczy podmiotów niebędących konsumentami, w tym osób fizycznych prowadzących działalność gospodarczą</w:t>
      </w:r>
    </w:p>
  </w:endnote>
  <w:endnote w:id="13">
    <w:p w14:paraId="11F49E32" w14:textId="77777777" w:rsidR="001A5DA0" w:rsidRDefault="001A5DA0" w:rsidP="00D3521A">
      <w:pPr>
        <w:pStyle w:val="Tekstprzypisukocowego"/>
        <w:spacing w:before="120"/>
        <w:jc w:val="both"/>
        <w:rPr>
          <w:sz w:val="18"/>
          <w:szCs w:val="18"/>
        </w:rPr>
      </w:pPr>
      <w:r>
        <w:rPr>
          <w:rStyle w:val="Odwoanieprzypisukocowego"/>
          <w:sz w:val="18"/>
          <w:szCs w:val="18"/>
        </w:rPr>
        <w:endnoteRef/>
      </w:r>
      <w:r>
        <w:rPr>
          <w:sz w:val="18"/>
          <w:szCs w:val="18"/>
        </w:rPr>
        <w:t xml:space="preserve"> właściwe wybrać. W rozumieniu Ustawy o podatku akcyzowym Pośredniczącym podmiotem gazowym jest w szczególności podmiot: </w:t>
      </w:r>
    </w:p>
    <w:p w14:paraId="7065AECA" w14:textId="77777777" w:rsidR="001A5DA0" w:rsidRDefault="001A5DA0" w:rsidP="00D3521A">
      <w:pPr>
        <w:pStyle w:val="Tekstprzypisukocowego"/>
        <w:ind w:left="284"/>
        <w:jc w:val="both"/>
        <w:rPr>
          <w:sz w:val="18"/>
          <w:szCs w:val="18"/>
        </w:rPr>
      </w:pPr>
      <w:r>
        <w:rPr>
          <w:sz w:val="18"/>
          <w:szCs w:val="18"/>
        </w:rPr>
        <w:t xml:space="preserve">(a) dokonujący odsprzedaży Paliwa gazowego, lub </w:t>
      </w:r>
    </w:p>
    <w:p w14:paraId="07EF784B" w14:textId="77777777" w:rsidR="001A5DA0" w:rsidRDefault="001A5DA0" w:rsidP="00D3521A">
      <w:pPr>
        <w:pStyle w:val="Tekstprzypisukocowego"/>
        <w:ind w:left="284"/>
        <w:jc w:val="both"/>
        <w:rPr>
          <w:sz w:val="18"/>
          <w:szCs w:val="18"/>
        </w:rPr>
      </w:pPr>
      <w:r>
        <w:rPr>
          <w:sz w:val="18"/>
          <w:szCs w:val="18"/>
        </w:rPr>
        <w:t xml:space="preserve">(b) używający Paliwa gazowego zarówno do celów objętych zwolnieniem od akcyzy, jak również do celów nieobjętych zwolnieniem od akcyzy, lub </w:t>
      </w:r>
    </w:p>
    <w:p w14:paraId="08E680EF" w14:textId="77777777" w:rsidR="001A5DA0" w:rsidRDefault="001A5DA0" w:rsidP="00D3521A">
      <w:pPr>
        <w:pStyle w:val="Tekstprzypisukocowego"/>
        <w:ind w:left="284"/>
        <w:jc w:val="both"/>
        <w:rPr>
          <w:sz w:val="18"/>
          <w:szCs w:val="18"/>
        </w:rPr>
      </w:pPr>
      <w:r>
        <w:rPr>
          <w:sz w:val="18"/>
          <w:szCs w:val="18"/>
        </w:rPr>
        <w:t xml:space="preserve">(c) używający Paliwa gazowego zarówno do celów objętych zwolnieniem od akcyzy, jak również i do celów objętych zerową stawką akcyzy, </w:t>
      </w:r>
    </w:p>
    <w:p w14:paraId="0DED0055" w14:textId="13B16A4F" w:rsidR="001A5DA0" w:rsidRDefault="001A5DA0" w:rsidP="00D3521A">
      <w:pPr>
        <w:pStyle w:val="Tekstprzypisukocowego"/>
        <w:jc w:val="both"/>
        <w:rPr>
          <w:sz w:val="18"/>
          <w:szCs w:val="18"/>
        </w:rPr>
      </w:pPr>
      <w:r>
        <w:rPr>
          <w:sz w:val="18"/>
          <w:szCs w:val="18"/>
        </w:rPr>
        <w:t>który dokonał zgłoszenia rejestracyjnego zgodnie z art. 16 Ustawy o podatku akcyzowym.</w:t>
      </w:r>
    </w:p>
    <w:p w14:paraId="5832767F" w14:textId="77777777" w:rsidR="001A5DA0" w:rsidRDefault="001A5DA0" w:rsidP="00D3521A">
      <w:pPr>
        <w:pStyle w:val="Tekstprzypisukocowego"/>
        <w:jc w:val="both"/>
      </w:pPr>
      <w:r>
        <w:rPr>
          <w:sz w:val="18"/>
          <w:szCs w:val="18"/>
        </w:rPr>
        <w:t xml:space="preserve">Jeśli Odbiorca jest Pośredniczącym podmiotem gazowym, wówczas Odbiorca zobowiązany jest dostarczyć Sprzedawcy zaświadczenie stwierdzające, że jest zarejestrowany w Centralnym Rejestrze Podmiotów Akcyzowych jako Pośredniczący podmiot gazowy, wydane przez dyrektora izby administracji skarbowej właściwego w sprawach Centralnego Rejestru Podmiotów Akcyzowych. Dostarczenie to powinno być dokonane w terminie dziesięciu (10) Dni roboczych od dnia zawarcia Umowy. </w:t>
      </w:r>
    </w:p>
  </w:endnote>
  <w:endnote w:id="14">
    <w:p w14:paraId="22F8DA21" w14:textId="77777777" w:rsidR="001A5DA0" w:rsidRDefault="001A5DA0" w:rsidP="00D3521A">
      <w:pPr>
        <w:pStyle w:val="Tekstprzypisukocowego"/>
        <w:spacing w:before="120"/>
        <w:jc w:val="both"/>
      </w:pPr>
      <w:r>
        <w:rPr>
          <w:rStyle w:val="Odwoanieprzypisukocowego"/>
          <w:sz w:val="18"/>
          <w:szCs w:val="18"/>
        </w:rPr>
        <w:endnoteRef/>
      </w:r>
      <w:r>
        <w:rPr>
          <w:sz w:val="18"/>
          <w:szCs w:val="18"/>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endnote>
  <w:endnote w:id="15">
    <w:p w14:paraId="3FD4DE5C" w14:textId="71B0A736" w:rsidR="001A5DA0" w:rsidRDefault="001A5DA0" w:rsidP="00D3521A">
      <w:pPr>
        <w:pStyle w:val="Tekstprzypisukocowego"/>
        <w:spacing w:before="120"/>
        <w:jc w:val="both"/>
      </w:pPr>
      <w:r>
        <w:rPr>
          <w:rStyle w:val="Odwoanieprzypisukocowego"/>
          <w:sz w:val="18"/>
          <w:szCs w:val="18"/>
        </w:rPr>
        <w:endnoteRef/>
      </w:r>
      <w:r>
        <w:rPr>
          <w:sz w:val="18"/>
          <w:szCs w:val="18"/>
        </w:rPr>
        <w:t xml:space="preserve"> zasady zwolnień i stawki, określone w tabeli są zgodne ze stanem prawnym w dniu 1 stycznia 2022 r. Mogą one ulec zmianie, jeżeli dokonane zostaną stosowne zmiany w przepisach prawa.</w:t>
      </w:r>
    </w:p>
  </w:endnote>
  <w:endnote w:id="16">
    <w:p w14:paraId="64633601" w14:textId="77777777" w:rsidR="001A5DA0" w:rsidRDefault="001A5DA0" w:rsidP="00D3521A">
      <w:pPr>
        <w:pStyle w:val="Tekstprzypisukocowego"/>
        <w:spacing w:before="120"/>
        <w:jc w:val="both"/>
      </w:pPr>
      <w:r>
        <w:rPr>
          <w:rStyle w:val="Odwoanieprzypisukocowego"/>
          <w:sz w:val="18"/>
          <w:szCs w:val="18"/>
        </w:rPr>
        <w:endnoteRef/>
      </w:r>
      <w:r>
        <w:rPr>
          <w:sz w:val="18"/>
          <w:szCs w:val="18"/>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17">
    <w:p w14:paraId="4D1BA23F" w14:textId="77777777" w:rsidR="001A5DA0" w:rsidRDefault="001A5DA0" w:rsidP="00D3521A">
      <w:pPr>
        <w:pStyle w:val="Tekstprzypisukocowego"/>
        <w:spacing w:before="120"/>
        <w:jc w:val="both"/>
      </w:pPr>
      <w:r>
        <w:rPr>
          <w:rStyle w:val="Odwoanieprzypisukocowego"/>
          <w:sz w:val="18"/>
          <w:szCs w:val="18"/>
        </w:rPr>
        <w:endnoteRef/>
      </w:r>
      <w:r>
        <w:rPr>
          <w:sz w:val="18"/>
          <w:szCs w:val="18"/>
        </w:rPr>
        <w:t xml:space="preserve"> warunkiem zwolnienia jest określenie w Umowie, że wyroby te będą użyte w celach zwolnionych. [Art. 31b. ust. 5 oraz ust. 5a Ustawy o podatku akcyzowym]</w:t>
      </w:r>
    </w:p>
  </w:endnote>
  <w:endnote w:id="18">
    <w:p w14:paraId="382C3B94" w14:textId="77777777" w:rsidR="001A5DA0" w:rsidRDefault="001A5DA0" w:rsidP="00D3521A">
      <w:pPr>
        <w:pStyle w:val="Tekstprzypisukocowego"/>
        <w:spacing w:before="120"/>
        <w:jc w:val="both"/>
        <w:rPr>
          <w:sz w:val="18"/>
          <w:szCs w:val="18"/>
        </w:rPr>
      </w:pPr>
      <w:r>
        <w:rPr>
          <w:rStyle w:val="Odwoanieprzypisukocowego"/>
          <w:sz w:val="18"/>
          <w:szCs w:val="18"/>
        </w:rPr>
        <w:endnoteRef/>
      </w:r>
      <w:r>
        <w:rPr>
          <w:sz w:val="18"/>
          <w:szCs w:val="18"/>
        </w:rPr>
        <w:t xml:space="preserve"> warunkiem zwolnienia jest:</w:t>
      </w:r>
    </w:p>
    <w:p w14:paraId="13F67DCD" w14:textId="77777777" w:rsidR="001A5DA0" w:rsidRDefault="001A5DA0" w:rsidP="00D3521A">
      <w:pPr>
        <w:pStyle w:val="Tekstprzypisukocowego"/>
        <w:ind w:left="284"/>
        <w:jc w:val="both"/>
        <w:rPr>
          <w:sz w:val="18"/>
          <w:szCs w:val="18"/>
        </w:rPr>
      </w:pPr>
      <w:r>
        <w:rPr>
          <w:sz w:val="18"/>
          <w:szCs w:val="18"/>
        </w:rPr>
        <w:t>1) w przypadku wyrobów gazowych o kodzie CN 2711 21 00 (gaz ziemny wysokometanowy E, gaz ziemny zaazotowany Ls i Lw) – sprzedaż tych wyrobów w ilościach nieprzekraczających:</w:t>
      </w:r>
    </w:p>
    <w:p w14:paraId="7244DD90" w14:textId="77777777" w:rsidR="001A5DA0" w:rsidRDefault="001A5DA0" w:rsidP="00D3521A">
      <w:pPr>
        <w:pStyle w:val="Tekstprzypisukocowego"/>
        <w:ind w:left="284"/>
        <w:jc w:val="both"/>
        <w:rPr>
          <w:sz w:val="18"/>
          <w:szCs w:val="18"/>
        </w:rPr>
      </w:pPr>
      <w:r>
        <w:rPr>
          <w:sz w:val="18"/>
          <w:szCs w:val="18"/>
        </w:rPr>
        <w:t xml:space="preserve">a) 10 m³/h - gazu ziemnego wysokometanowego grupy E, nie więcej niż </w:t>
      </w:r>
      <w:smartTag w:uri="urn:schemas-microsoft-com:office:smarttags" w:element="metricconverter">
        <w:smartTagPr>
          <w:attr w:name="ProductID" w:val="8000 m³"/>
        </w:smartTagPr>
        <w:r>
          <w:rPr>
            <w:sz w:val="18"/>
            <w:szCs w:val="18"/>
          </w:rPr>
          <w:t>8000 m³</w:t>
        </w:r>
      </w:smartTag>
      <w:r>
        <w:rPr>
          <w:sz w:val="18"/>
          <w:szCs w:val="18"/>
        </w:rPr>
        <w:t xml:space="preserve"> rocznie, albo</w:t>
      </w:r>
    </w:p>
    <w:p w14:paraId="56F4D113" w14:textId="77777777" w:rsidR="001A5DA0" w:rsidRDefault="001A5DA0" w:rsidP="00D3521A">
      <w:pPr>
        <w:pStyle w:val="Tekstprzypisukocowego"/>
        <w:ind w:left="284"/>
        <w:jc w:val="both"/>
        <w:rPr>
          <w:sz w:val="18"/>
          <w:szCs w:val="18"/>
        </w:rPr>
      </w:pPr>
      <w:r>
        <w:rPr>
          <w:sz w:val="18"/>
          <w:szCs w:val="18"/>
        </w:rPr>
        <w:t xml:space="preserve">b) 25 m³/h - gazu ziemnego zaazotowanego grupy Lw albo grupy Ls, nie więcej niż </w:t>
      </w:r>
      <w:smartTag w:uri="urn:schemas-microsoft-com:office:smarttags" w:element="metricconverter">
        <w:smartTagPr>
          <w:attr w:name="ProductID" w:val="10650 m³"/>
        </w:smartTagPr>
        <w:r>
          <w:rPr>
            <w:sz w:val="18"/>
            <w:szCs w:val="18"/>
          </w:rPr>
          <w:t>10650 m³</w:t>
        </w:r>
      </w:smartTag>
      <w:r>
        <w:rPr>
          <w:sz w:val="18"/>
          <w:szCs w:val="18"/>
        </w:rPr>
        <w:t xml:space="preserve"> rocznie;</w:t>
      </w:r>
    </w:p>
    <w:p w14:paraId="0905B82C" w14:textId="77777777" w:rsidR="001A5DA0" w:rsidRDefault="001A5DA0" w:rsidP="00D3521A">
      <w:pPr>
        <w:pStyle w:val="Tekstprzypisukocowego"/>
        <w:ind w:left="284"/>
        <w:jc w:val="both"/>
        <w:rPr>
          <w:sz w:val="18"/>
          <w:szCs w:val="18"/>
        </w:rPr>
      </w:pPr>
      <w:r>
        <w:rPr>
          <w:sz w:val="18"/>
          <w:szCs w:val="18"/>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3B772389" w14:textId="77777777" w:rsidR="001A5DA0" w:rsidRDefault="001A5DA0" w:rsidP="00D3521A">
      <w:pPr>
        <w:pStyle w:val="Tekstprzypisukocowego"/>
        <w:jc w:val="both"/>
      </w:pPr>
      <w:r>
        <w:rPr>
          <w:sz w:val="18"/>
          <w:szCs w:val="18"/>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19">
    <w:p w14:paraId="649B1768" w14:textId="77777777" w:rsidR="001A5DA0" w:rsidRDefault="001A5DA0" w:rsidP="00D3521A">
      <w:pPr>
        <w:pStyle w:val="Tekstprzypisukocowego"/>
        <w:spacing w:before="120"/>
        <w:jc w:val="both"/>
      </w:pPr>
      <w:r>
        <w:rPr>
          <w:rStyle w:val="Odwoanieprzypisukocowego"/>
          <w:sz w:val="18"/>
          <w:szCs w:val="18"/>
        </w:rPr>
        <w:endnoteRef/>
      </w:r>
      <w:r>
        <w:rPr>
          <w:sz w:val="18"/>
          <w:szCs w:val="18"/>
        </w:rPr>
        <w:t>warunkiem zwolnienia jest faktura wystawiona przez Sprzedawcę oraz oświadczenie Odbiorcy o przeznaczeniu wyrobów gazowych do tego zwolnienia. [Art. 31b. ust. 9 Ustawy o podatku akcyzowym]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8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3368" w14:textId="77777777" w:rsidR="001A5DA0" w:rsidRDefault="001A5DA0">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end"/>
    </w:r>
  </w:p>
  <w:p w14:paraId="76541AE2" w14:textId="77777777" w:rsidR="001A5DA0" w:rsidRDefault="001A5D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C5F2" w14:textId="0CF881E4" w:rsidR="001A5DA0" w:rsidRDefault="001A5DA0">
    <w:pPr>
      <w:pStyle w:val="Stopka"/>
      <w:framePr w:wrap="around" w:vAnchor="text" w:hAnchor="margin" w:xAlign="center" w:y="1"/>
      <w:rPr>
        <w:rStyle w:val="Numerstrony"/>
        <w:rFonts w:cs="Arial"/>
        <w:sz w:val="16"/>
      </w:rPr>
    </w:pPr>
    <w:r>
      <w:rPr>
        <w:rStyle w:val="Numerstrony"/>
        <w:rFonts w:cs="Arial"/>
        <w:sz w:val="16"/>
      </w:rPr>
      <w:fldChar w:fldCharType="begin"/>
    </w:r>
    <w:r>
      <w:rPr>
        <w:rStyle w:val="Numerstrony"/>
        <w:rFonts w:cs="Arial"/>
        <w:sz w:val="16"/>
      </w:rPr>
      <w:instrText xml:space="preserve"> PAGE  \* Arabic </w:instrText>
    </w:r>
    <w:r>
      <w:rPr>
        <w:rStyle w:val="Numerstrony"/>
        <w:rFonts w:cs="Arial"/>
        <w:sz w:val="16"/>
      </w:rPr>
      <w:fldChar w:fldCharType="separate"/>
    </w:r>
    <w:r w:rsidR="00400C8D">
      <w:rPr>
        <w:rStyle w:val="Numerstrony"/>
        <w:rFonts w:cs="Arial"/>
        <w:noProof/>
        <w:sz w:val="16"/>
      </w:rPr>
      <w:t>2</w:t>
    </w:r>
    <w:r>
      <w:rPr>
        <w:rStyle w:val="Numerstrony"/>
        <w:rFonts w:cs="Arial"/>
        <w:sz w:val="16"/>
      </w:rPr>
      <w:fldChar w:fldCharType="end"/>
    </w:r>
  </w:p>
  <w:p w14:paraId="33D7A696" w14:textId="77777777" w:rsidR="001A5DA0" w:rsidRDefault="001A5DA0">
    <w:pPr>
      <w:pStyle w:val="Stopka"/>
      <w:ind w:left="360" w:hanging="360"/>
      <w:rPr>
        <w:rFonts w:ascii="Times New Roman" w:hAnsi="Times New Roman"/>
        <w:b/>
        <w:bCs/>
        <w:i/>
        <w:sz w:val="18"/>
        <w:szCs w:val="18"/>
        <w:vertAlign w:val="superscript"/>
      </w:rPr>
    </w:pPr>
  </w:p>
  <w:p w14:paraId="731EA1E1" w14:textId="77777777" w:rsidR="001A5DA0" w:rsidRDefault="001A5DA0">
    <w:pPr>
      <w:pStyle w:val="Stopka"/>
      <w:ind w:left="360" w:hanging="360"/>
      <w:rPr>
        <w:rFonts w:ascii="Times New Roman" w:hAnsi="Times New Roman"/>
        <w:b/>
        <w:bCs/>
        <w:i/>
        <w:sz w:val="18"/>
        <w:szCs w:val="18"/>
        <w:vertAlign w:val="superscript"/>
      </w:rPr>
    </w:pPr>
  </w:p>
  <w:p w14:paraId="79352953" w14:textId="77777777" w:rsidR="001A5DA0" w:rsidRDefault="001A5DA0" w:rsidP="003F4414">
    <w:pPr>
      <w:pStyle w:val="Stopka"/>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20163568"/>
      <w:docPartObj>
        <w:docPartGallery w:val="Page Numbers (Bottom of Page)"/>
        <w:docPartUnique/>
      </w:docPartObj>
    </w:sdtPr>
    <w:sdtEndPr/>
    <w:sdtContent>
      <w:p w14:paraId="586E655A" w14:textId="5A57EF1A" w:rsidR="001A5DA0" w:rsidRPr="00BA4368" w:rsidRDefault="001A5DA0">
        <w:pPr>
          <w:pStyle w:val="Stopka"/>
          <w:jc w:val="center"/>
          <w:rPr>
            <w:sz w:val="16"/>
            <w:szCs w:val="16"/>
          </w:rPr>
        </w:pPr>
        <w:r w:rsidRPr="00BA4368">
          <w:rPr>
            <w:sz w:val="16"/>
            <w:szCs w:val="16"/>
          </w:rPr>
          <w:fldChar w:fldCharType="begin"/>
        </w:r>
        <w:r w:rsidRPr="00BA4368">
          <w:rPr>
            <w:sz w:val="16"/>
            <w:szCs w:val="16"/>
          </w:rPr>
          <w:instrText>PAGE   \* MERGEFORMAT</w:instrText>
        </w:r>
        <w:r w:rsidRPr="00BA4368">
          <w:rPr>
            <w:sz w:val="16"/>
            <w:szCs w:val="16"/>
          </w:rPr>
          <w:fldChar w:fldCharType="separate"/>
        </w:r>
        <w:r w:rsidR="00636F69">
          <w:rPr>
            <w:noProof/>
            <w:sz w:val="16"/>
            <w:szCs w:val="16"/>
          </w:rPr>
          <w:t>1</w:t>
        </w:r>
        <w:r w:rsidRPr="00BA4368">
          <w:rPr>
            <w:sz w:val="16"/>
            <w:szCs w:val="16"/>
          </w:rPr>
          <w:fldChar w:fldCharType="end"/>
        </w:r>
      </w:p>
    </w:sdtContent>
  </w:sdt>
  <w:p w14:paraId="5ECB10F2" w14:textId="77777777" w:rsidR="001A5DA0" w:rsidRPr="0019307E" w:rsidRDefault="001A5DA0" w:rsidP="003F441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657857"/>
      <w:docPartObj>
        <w:docPartGallery w:val="Page Numbers (Bottom of Page)"/>
        <w:docPartUnique/>
      </w:docPartObj>
    </w:sdtPr>
    <w:sdtEndPr>
      <w:rPr>
        <w:sz w:val="16"/>
        <w:szCs w:val="16"/>
      </w:rPr>
    </w:sdtEndPr>
    <w:sdtContent>
      <w:p w14:paraId="6DC0A6F2" w14:textId="49BC9BA0" w:rsidR="001A5DA0" w:rsidRPr="00D42C46" w:rsidRDefault="001A5DA0">
        <w:pPr>
          <w:pStyle w:val="Stopka"/>
          <w:jc w:val="center"/>
          <w:rPr>
            <w:sz w:val="16"/>
            <w:szCs w:val="16"/>
          </w:rPr>
        </w:pPr>
        <w:r w:rsidRPr="00D42C46">
          <w:rPr>
            <w:sz w:val="16"/>
            <w:szCs w:val="16"/>
          </w:rPr>
          <w:fldChar w:fldCharType="begin"/>
        </w:r>
        <w:r w:rsidRPr="00D42C46">
          <w:rPr>
            <w:sz w:val="16"/>
            <w:szCs w:val="16"/>
          </w:rPr>
          <w:instrText>PAGE   \* MERGEFORMAT</w:instrText>
        </w:r>
        <w:r w:rsidRPr="00D42C46">
          <w:rPr>
            <w:sz w:val="16"/>
            <w:szCs w:val="16"/>
          </w:rPr>
          <w:fldChar w:fldCharType="separate"/>
        </w:r>
        <w:r w:rsidR="00400C8D">
          <w:rPr>
            <w:noProof/>
            <w:sz w:val="16"/>
            <w:szCs w:val="16"/>
          </w:rPr>
          <w:t>6</w:t>
        </w:r>
        <w:r w:rsidRPr="00D42C46">
          <w:rPr>
            <w:sz w:val="16"/>
            <w:szCs w:val="16"/>
          </w:rPr>
          <w:fldChar w:fldCharType="end"/>
        </w:r>
      </w:p>
    </w:sdtContent>
  </w:sdt>
  <w:p w14:paraId="1EE29120" w14:textId="77777777" w:rsidR="001A5DA0" w:rsidRDefault="001A5DA0">
    <w:pPr>
      <w:pStyle w:val="Stopka"/>
      <w:ind w:left="360" w:hanging="360"/>
      <w:rPr>
        <w:rFonts w:ascii="Times New Roman" w:hAnsi="Times New Roman"/>
        <w:b/>
        <w:bCs/>
        <w:i/>
        <w:sz w:val="18"/>
        <w:szCs w:val="18"/>
        <w:vertAlign w:val="superscrip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49457"/>
      <w:docPartObj>
        <w:docPartGallery w:val="Page Numbers (Bottom of Page)"/>
        <w:docPartUnique/>
      </w:docPartObj>
    </w:sdtPr>
    <w:sdtEndPr>
      <w:rPr>
        <w:sz w:val="16"/>
        <w:szCs w:val="16"/>
      </w:rPr>
    </w:sdtEndPr>
    <w:sdtContent>
      <w:p w14:paraId="3B05BC93" w14:textId="77777777" w:rsidR="001A5DA0" w:rsidRDefault="001A5DA0" w:rsidP="0049633F">
        <w:pPr>
          <w:pStyle w:val="Stopka"/>
        </w:pPr>
      </w:p>
      <w:tbl>
        <w:tblPr>
          <w:tblW w:w="14138" w:type="dxa"/>
          <w:tblInd w:w="-714" w:type="dxa"/>
          <w:tblLayout w:type="fixed"/>
          <w:tblLook w:val="01E0" w:firstRow="1" w:lastRow="1" w:firstColumn="1" w:lastColumn="1" w:noHBand="0" w:noVBand="0"/>
        </w:tblPr>
        <w:tblGrid>
          <w:gridCol w:w="8329"/>
          <w:gridCol w:w="5809"/>
        </w:tblGrid>
        <w:tr w:rsidR="001A5DA0" w:rsidRPr="00D42C46" w14:paraId="64239AD0" w14:textId="77777777" w:rsidTr="006E3CC7">
          <w:trPr>
            <w:trHeight w:val="1394"/>
          </w:trPr>
          <w:tc>
            <w:tcPr>
              <w:tcW w:w="8329" w:type="dxa"/>
            </w:tcPr>
            <w:p w14:paraId="66203628"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p>
            <w:p w14:paraId="7CCA9144"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p>
            <w:p w14:paraId="0233DDC2" w14:textId="45BDDA27" w:rsidR="001A5DA0" w:rsidRPr="00D42C46" w:rsidRDefault="001A5DA0" w:rsidP="0049633F">
              <w:pPr>
                <w:widowControl/>
                <w:tabs>
                  <w:tab w:val="left" w:pos="426"/>
                  <w:tab w:val="left" w:pos="4755"/>
                </w:tabs>
                <w:autoSpaceDE/>
                <w:autoSpaceDN/>
                <w:adjustRightInd/>
                <w:spacing w:line="259" w:lineRule="auto"/>
                <w:rPr>
                  <w:rFonts w:ascii="Calibri" w:eastAsia="Calibri" w:hAnsi="Calibri" w:cs="Times New Roman"/>
                  <w:sz w:val="18"/>
                  <w:szCs w:val="18"/>
                  <w:lang w:eastAsia="en-US"/>
                </w:rPr>
              </w:pPr>
              <w:r>
                <w:rPr>
                  <w:rFonts w:ascii="Calibri" w:eastAsia="Calibri" w:hAnsi="Calibri" w:cs="Times New Roman"/>
                  <w:sz w:val="18"/>
                  <w:szCs w:val="18"/>
                  <w:lang w:eastAsia="en-US"/>
                </w:rPr>
                <w:tab/>
              </w:r>
              <w:r>
                <w:rPr>
                  <w:rFonts w:ascii="Calibri" w:eastAsia="Calibri" w:hAnsi="Calibri" w:cs="Times New Roman"/>
                  <w:sz w:val="18"/>
                  <w:szCs w:val="18"/>
                  <w:lang w:eastAsia="en-US"/>
                </w:rPr>
                <w:tab/>
              </w:r>
            </w:p>
            <w:p w14:paraId="1ACF1F4A"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r w:rsidRPr="00D42C46">
                <w:rPr>
                  <w:rFonts w:ascii="Calibri" w:eastAsia="Calibri" w:hAnsi="Calibri" w:cs="Times New Roman"/>
                  <w:sz w:val="18"/>
                  <w:szCs w:val="18"/>
                  <w:lang w:eastAsia="en-US"/>
                </w:rPr>
                <w:t>……………………………….</w:t>
              </w:r>
            </w:p>
            <w:p w14:paraId="16F01C20"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r w:rsidRPr="00D42C46">
                <w:rPr>
                  <w:rFonts w:ascii="Calibri" w:eastAsia="Calibri" w:hAnsi="Calibri" w:cs="Times New Roman"/>
                  <w:sz w:val="18"/>
                  <w:szCs w:val="18"/>
                  <w:lang w:eastAsia="en-US"/>
                </w:rPr>
                <w:t>Sprzedawca</w:t>
              </w:r>
            </w:p>
            <w:p w14:paraId="1473B19F"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r w:rsidRPr="00D42C46">
                <w:rPr>
                  <w:rFonts w:ascii="Calibri" w:eastAsia="Calibri" w:hAnsi="Calibri" w:cs="Times New Roman"/>
                  <w:sz w:val="18"/>
                  <w:szCs w:val="18"/>
                  <w:lang w:eastAsia="en-US"/>
                </w:rPr>
                <w:t>czytelny podpis (imię i nazwisko) oraz data złożenia podpisu</w:t>
              </w:r>
            </w:p>
          </w:tc>
          <w:tc>
            <w:tcPr>
              <w:tcW w:w="5809" w:type="dxa"/>
            </w:tcPr>
            <w:p w14:paraId="3571EADE"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p>
            <w:p w14:paraId="6E4C12C6"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p>
            <w:p w14:paraId="777924BF"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p>
            <w:p w14:paraId="7D83A619"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r w:rsidRPr="00D42C46">
                <w:rPr>
                  <w:rFonts w:ascii="Calibri" w:eastAsia="Calibri" w:hAnsi="Calibri" w:cs="Times New Roman"/>
                  <w:sz w:val="18"/>
                  <w:szCs w:val="18"/>
                  <w:lang w:eastAsia="en-US"/>
                </w:rPr>
                <w:t>……………………………….</w:t>
              </w:r>
            </w:p>
            <w:p w14:paraId="3E8810E2"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r w:rsidRPr="00D42C46">
                <w:rPr>
                  <w:rFonts w:ascii="Calibri" w:eastAsia="Calibri" w:hAnsi="Calibri" w:cs="Times New Roman"/>
                  <w:sz w:val="18"/>
                  <w:szCs w:val="18"/>
                  <w:lang w:eastAsia="en-US"/>
                </w:rPr>
                <w:t>Odbiorca</w:t>
              </w:r>
            </w:p>
            <w:p w14:paraId="04FC7510" w14:textId="77777777" w:rsidR="001A5DA0" w:rsidRPr="00D42C46" w:rsidRDefault="001A5DA0" w:rsidP="00D42C46">
              <w:pPr>
                <w:widowControl/>
                <w:tabs>
                  <w:tab w:val="left" w:pos="426"/>
                </w:tabs>
                <w:autoSpaceDE/>
                <w:autoSpaceDN/>
                <w:adjustRightInd/>
                <w:spacing w:line="259" w:lineRule="auto"/>
                <w:jc w:val="center"/>
                <w:rPr>
                  <w:rFonts w:ascii="Calibri" w:eastAsia="Calibri" w:hAnsi="Calibri" w:cs="Times New Roman"/>
                  <w:sz w:val="18"/>
                  <w:szCs w:val="18"/>
                  <w:lang w:eastAsia="en-US"/>
                </w:rPr>
              </w:pPr>
              <w:r w:rsidRPr="00D42C46">
                <w:rPr>
                  <w:rFonts w:ascii="Calibri" w:eastAsia="Calibri" w:hAnsi="Calibri" w:cs="Times New Roman"/>
                  <w:sz w:val="18"/>
                  <w:szCs w:val="18"/>
                  <w:lang w:eastAsia="en-US"/>
                </w:rPr>
                <w:t>czytelny podpis (imię i nazwisko) oraz data złożenia podpisu</w:t>
              </w:r>
            </w:p>
          </w:tc>
        </w:tr>
      </w:tbl>
      <w:p w14:paraId="20FC3047" w14:textId="1425BC61" w:rsidR="001A5DA0" w:rsidRPr="00D42C46" w:rsidRDefault="001A5DA0" w:rsidP="00BA4368">
        <w:pPr>
          <w:pStyle w:val="Stopka"/>
          <w:ind w:right="6914"/>
          <w:jc w:val="right"/>
          <w:rPr>
            <w:sz w:val="16"/>
            <w:szCs w:val="16"/>
          </w:rPr>
        </w:pPr>
        <w:r w:rsidRPr="00D42C46">
          <w:rPr>
            <w:sz w:val="16"/>
            <w:szCs w:val="16"/>
          </w:rPr>
          <w:fldChar w:fldCharType="begin"/>
        </w:r>
        <w:r w:rsidRPr="00D42C46">
          <w:rPr>
            <w:sz w:val="16"/>
            <w:szCs w:val="16"/>
          </w:rPr>
          <w:instrText>PAGE   \* MERGEFORMAT</w:instrText>
        </w:r>
        <w:r w:rsidRPr="00D42C46">
          <w:rPr>
            <w:sz w:val="16"/>
            <w:szCs w:val="16"/>
          </w:rPr>
          <w:fldChar w:fldCharType="separate"/>
        </w:r>
        <w:r w:rsidR="00400C8D">
          <w:rPr>
            <w:noProof/>
            <w:sz w:val="16"/>
            <w:szCs w:val="16"/>
          </w:rPr>
          <w:t>11</w:t>
        </w:r>
        <w:r w:rsidRPr="00D42C46">
          <w:rPr>
            <w:sz w:val="16"/>
            <w:szCs w:val="16"/>
          </w:rPr>
          <w:fldChar w:fldCharType="end"/>
        </w:r>
      </w:p>
    </w:sdtContent>
  </w:sdt>
  <w:p w14:paraId="79402D4B" w14:textId="77777777" w:rsidR="001A5DA0" w:rsidRDefault="001A5DA0">
    <w:pPr>
      <w:pStyle w:val="Stopka"/>
      <w:ind w:left="360" w:hanging="360"/>
      <w:rPr>
        <w:rFonts w:ascii="Times New Roman" w:hAnsi="Times New Roman"/>
        <w:b/>
        <w:bCs/>
        <w:i/>
        <w:sz w:val="18"/>
        <w:szCs w:val="18"/>
        <w:vertAlign w:val="superscript"/>
      </w:rPr>
    </w:pPr>
  </w:p>
  <w:p w14:paraId="038028BE" w14:textId="77777777" w:rsidR="001A5DA0" w:rsidRDefault="001A5DA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0F08" w14:textId="16E53B68" w:rsidR="001A5DA0" w:rsidRDefault="001A5DA0">
    <w:pPr>
      <w:pStyle w:val="Tekstpodstawowy"/>
      <w:spacing w:line="14" w:lineRule="auto"/>
      <w:rPr>
        <w:sz w:val="20"/>
      </w:rPr>
    </w:pPr>
    <w:r>
      <w:rPr>
        <w:noProof/>
        <w:lang w:val="pl-PL" w:eastAsia="pl-PL"/>
      </w:rPr>
      <mc:AlternateContent>
        <mc:Choice Requires="wps">
          <w:drawing>
            <wp:anchor distT="0" distB="0" distL="114300" distR="114300" simplePos="0" relativeHeight="251658240" behindDoc="1" locked="0" layoutInCell="1" allowOverlap="1" wp14:anchorId="0C2279A0" wp14:editId="459FFD57">
              <wp:simplePos x="0" y="0"/>
              <wp:positionH relativeFrom="page">
                <wp:posOffset>3634740</wp:posOffset>
              </wp:positionH>
              <wp:positionV relativeFrom="page">
                <wp:posOffset>10246995</wp:posOffset>
              </wp:positionV>
              <wp:extent cx="290195" cy="139065"/>
              <wp:effectExtent l="0" t="0" r="0" b="0"/>
              <wp:wrapNone/>
              <wp:docPr id="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09F02" w14:textId="324419C5" w:rsidR="001A5DA0" w:rsidRPr="00CC329C" w:rsidRDefault="001A5DA0">
                          <w:pPr>
                            <w:pStyle w:val="Tekstpodstawowy"/>
                            <w:spacing w:before="14"/>
                            <w:ind w:left="20"/>
                            <w:rPr>
                              <w:color w:val="000000" w:themeColor="text1"/>
                            </w:rPr>
                          </w:pPr>
                          <w:r w:rsidRPr="00CC329C">
                            <w:rPr>
                              <w:color w:val="000000" w:themeColor="text1"/>
                            </w:rPr>
                            <w:fldChar w:fldCharType="begin"/>
                          </w:r>
                          <w:r w:rsidRPr="00CC329C">
                            <w:rPr>
                              <w:color w:val="000000" w:themeColor="text1"/>
                            </w:rPr>
                            <w:instrText xml:space="preserve"> PAGE </w:instrText>
                          </w:r>
                          <w:r w:rsidRPr="00CC329C">
                            <w:rPr>
                              <w:color w:val="000000" w:themeColor="text1"/>
                            </w:rPr>
                            <w:fldChar w:fldCharType="separate"/>
                          </w:r>
                          <w:r w:rsidR="00400C8D">
                            <w:rPr>
                              <w:noProof/>
                              <w:color w:val="000000" w:themeColor="text1"/>
                            </w:rPr>
                            <w:t>21</w:t>
                          </w:r>
                          <w:r w:rsidRPr="00CC329C">
                            <w:rPr>
                              <w:color w:val="000000" w:themeColor="text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79A0" id="_x0000_t202" coordsize="21600,21600" o:spt="202" path="m,l,21600r21600,l21600,xe">
              <v:stroke joinstyle="miter"/>
              <v:path gradientshapeok="t" o:connecttype="rect"/>
            </v:shapetype>
            <v:shape id="docshape1" o:spid="_x0000_s1039" type="#_x0000_t202" style="position:absolute;left:0;text-align:left;margin-left:286.2pt;margin-top:806.85pt;width:22.8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" filled="f" stroked="f">
              <v:textbox inset="0,0,0,0">
                <w:txbxContent>
                  <w:p w14:paraId="21A09F02" w14:textId="324419C5" w:rsidR="001A5DA0" w:rsidRPr="00CC329C" w:rsidRDefault="001A5DA0">
                    <w:pPr>
                      <w:pStyle w:val="Tekstpodstawowy"/>
                      <w:spacing w:before="14"/>
                      <w:ind w:left="20"/>
                      <w:rPr>
                        <w:color w:val="000000" w:themeColor="text1"/>
                      </w:rPr>
                    </w:pPr>
                    <w:r w:rsidRPr="00CC329C">
                      <w:rPr>
                        <w:color w:val="000000" w:themeColor="text1"/>
                      </w:rPr>
                      <w:fldChar w:fldCharType="begin"/>
                    </w:r>
                    <w:r w:rsidRPr="00CC329C">
                      <w:rPr>
                        <w:color w:val="000000" w:themeColor="text1"/>
                      </w:rPr>
                      <w:instrText xml:space="preserve"> PAGE </w:instrText>
                    </w:r>
                    <w:r w:rsidRPr="00CC329C">
                      <w:rPr>
                        <w:color w:val="000000" w:themeColor="text1"/>
                      </w:rPr>
                      <w:fldChar w:fldCharType="separate"/>
                    </w:r>
                    <w:r w:rsidR="00400C8D">
                      <w:rPr>
                        <w:noProof/>
                        <w:color w:val="000000" w:themeColor="text1"/>
                      </w:rPr>
                      <w:t>21</w:t>
                    </w:r>
                    <w:r w:rsidRPr="00CC329C">
                      <w:rPr>
                        <w:color w:val="000000" w:themeColor="tex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6FD43" w14:textId="77777777" w:rsidR="00636F69" w:rsidRDefault="00636F69" w:rsidP="00FE4485">
      <w:r>
        <w:separator/>
      </w:r>
    </w:p>
  </w:footnote>
  <w:footnote w:type="continuationSeparator" w:id="0">
    <w:p w14:paraId="742EA79F" w14:textId="77777777" w:rsidR="00636F69" w:rsidRDefault="00636F69" w:rsidP="00FE4485">
      <w:r>
        <w:continuationSeparator/>
      </w:r>
    </w:p>
  </w:footnote>
  <w:footnote w:type="continuationNotice" w:id="1">
    <w:p w14:paraId="2F2FF9BE" w14:textId="77777777" w:rsidR="00636F69" w:rsidRDefault="00636F69"/>
  </w:footnote>
  <w:footnote w:id="2">
    <w:p w14:paraId="71C72205" w14:textId="77777777" w:rsidR="001A5DA0" w:rsidRPr="00E5731B" w:rsidRDefault="001A5DA0" w:rsidP="00525C41">
      <w:pPr>
        <w:pStyle w:val="Tekstprzypisudolnego"/>
        <w:spacing w:line="276" w:lineRule="auto"/>
        <w:jc w:val="both"/>
        <w:rPr>
          <w:rFonts w:ascii="Arial" w:hAnsi="Arial" w:cs="Arial"/>
          <w:sz w:val="16"/>
          <w:szCs w:val="16"/>
        </w:rPr>
      </w:pPr>
      <w:r w:rsidRPr="00E5731B">
        <w:rPr>
          <w:rStyle w:val="Odwoanieprzypisudolnego"/>
          <w:rFonts w:ascii="Arial" w:hAnsi="Arial" w:cs="Arial"/>
          <w:sz w:val="16"/>
          <w:szCs w:val="16"/>
        </w:rPr>
        <w:footnoteRef/>
      </w:r>
      <w:r w:rsidRPr="00E5731B">
        <w:rPr>
          <w:rFonts w:ascii="Arial" w:hAnsi="Arial" w:cs="Arial"/>
          <w:sz w:val="16"/>
          <w:szCs w:val="16"/>
        </w:rPr>
        <w:t xml:space="preserve"> Oświadczenie stosuje się w przypadku umów zawieranych na odległość z odbiorcami będącymi osobami fizycznymi prowadzącymi działalność gospodarczą. </w:t>
      </w:r>
    </w:p>
  </w:footnote>
  <w:footnote w:id="3">
    <w:p w14:paraId="765BE974" w14:textId="77777777" w:rsidR="001A5DA0" w:rsidRPr="00E5731B" w:rsidRDefault="001A5DA0" w:rsidP="00525C41">
      <w:pPr>
        <w:pStyle w:val="Tekstprzypisudolnego"/>
        <w:spacing w:line="276" w:lineRule="auto"/>
        <w:jc w:val="both"/>
        <w:rPr>
          <w:rFonts w:ascii="Arial" w:hAnsi="Arial" w:cs="Arial"/>
          <w:sz w:val="16"/>
          <w:szCs w:val="16"/>
        </w:rPr>
      </w:pPr>
      <w:r w:rsidRPr="00E5731B">
        <w:rPr>
          <w:rStyle w:val="Odwoanieprzypisudolnego"/>
          <w:rFonts w:ascii="Arial" w:hAnsi="Arial" w:cs="Arial"/>
          <w:sz w:val="16"/>
          <w:szCs w:val="16"/>
        </w:rPr>
        <w:footnoteRef/>
      </w:r>
      <w:r w:rsidRPr="00E5731B">
        <w:rPr>
          <w:rFonts w:ascii="Arial" w:hAnsi="Arial" w:cs="Arial"/>
          <w:sz w:val="16"/>
          <w:szCs w:val="16"/>
        </w:rPr>
        <w:t xml:space="preserve"> Oświadczenie stosuje się w przypadku umów zawieranych poza lokalem Sprzedawcy z odbiorcami będącymi osobami fizycznymi prowadzącymi działalność gospodarczą.</w:t>
      </w:r>
    </w:p>
  </w:footnote>
  <w:footnote w:id="4">
    <w:p w14:paraId="3F17FAD5" w14:textId="77777777" w:rsidR="001A5DA0" w:rsidRPr="00E5731B" w:rsidRDefault="001A5DA0" w:rsidP="00525C41">
      <w:pPr>
        <w:pStyle w:val="Tekstprzypisudolnego"/>
        <w:spacing w:line="276" w:lineRule="auto"/>
        <w:jc w:val="both"/>
        <w:rPr>
          <w:rFonts w:ascii="Arial" w:hAnsi="Arial" w:cs="Arial"/>
          <w:sz w:val="16"/>
          <w:szCs w:val="16"/>
        </w:rPr>
      </w:pPr>
      <w:r w:rsidRPr="00E5731B">
        <w:rPr>
          <w:rStyle w:val="Odwoanieprzypisudolnego"/>
          <w:rFonts w:ascii="Arial" w:hAnsi="Arial" w:cs="Arial"/>
          <w:sz w:val="16"/>
          <w:szCs w:val="16"/>
        </w:rPr>
        <w:footnoteRef/>
      </w:r>
      <w:r w:rsidRPr="00E5731B">
        <w:rPr>
          <w:rFonts w:ascii="Arial" w:hAnsi="Arial" w:cs="Arial"/>
          <w:sz w:val="16"/>
          <w:szCs w:val="16"/>
        </w:rPr>
        <w:t xml:space="preserve"> Oświadczenie stosuje się w przypadku umów zawieranych na odległość lub poza lokalem Sprzedawcy z odbiorcami będącymi osobami fizycznymi prowadzącymi działalność gospodarczą w przypadku rozpoczęcia dostarczania Paliwa gazowego przed upływem terminu na odstąpienie od Umowy.</w:t>
      </w:r>
    </w:p>
    <w:p w14:paraId="15FE823E" w14:textId="77777777" w:rsidR="001A5DA0" w:rsidRDefault="001A5DA0" w:rsidP="00525C41">
      <w:pPr>
        <w:pStyle w:val="Tekstprzypisudolnego"/>
        <w:spacing w:line="276" w:lineRule="auto"/>
        <w:jc w:val="both"/>
      </w:pPr>
      <w:r w:rsidRPr="00E5731B">
        <w:rPr>
          <w:rStyle w:val="Odwoanieprzypisudolnego"/>
          <w:rFonts w:ascii="Arial" w:hAnsi="Arial" w:cs="Arial"/>
          <w:sz w:val="16"/>
          <w:szCs w:val="16"/>
        </w:rPr>
        <w:t>4</w:t>
      </w:r>
      <w:r w:rsidRPr="00E5731B">
        <w:rPr>
          <w:rFonts w:ascii="Arial" w:hAnsi="Arial" w:cs="Arial"/>
          <w:sz w:val="16"/>
          <w:szCs w:val="16"/>
        </w:rPr>
        <w:t xml:space="preserve"> Zaznaczenie pola jest jednoznaczne z wyrażeniem przez Odbiorcę zgody. Pozostawienie pustego pola oznacza brak zgody Odbiorcy.</w:t>
      </w:r>
    </w:p>
  </w:footnote>
  <w:footnote w:id="5">
    <w:p w14:paraId="52A5CEB9" w14:textId="77777777" w:rsidR="001A5DA0" w:rsidRPr="00435FE3" w:rsidRDefault="001A5DA0" w:rsidP="00974EB7">
      <w:pPr>
        <w:pStyle w:val="Tekstprzypisudolnego"/>
        <w:rPr>
          <w:sz w:val="14"/>
          <w:szCs w:val="16"/>
        </w:rPr>
      </w:pPr>
      <w:r w:rsidRPr="00435FE3">
        <w:rPr>
          <w:rStyle w:val="Odwoanieprzypisudolnego"/>
          <w:sz w:val="14"/>
          <w:szCs w:val="16"/>
        </w:rPr>
        <w:footnoteRef/>
      </w:r>
      <w:r w:rsidRPr="00435FE3">
        <w:rPr>
          <w:sz w:val="14"/>
          <w:szCs w:val="16"/>
        </w:rPr>
        <w:t xml:space="preserve"> Dotyczy osób fizycznych nieposiadających nr PESEL.</w:t>
      </w:r>
    </w:p>
  </w:footnote>
  <w:footnote w:id="6">
    <w:p w14:paraId="3DF867D9" w14:textId="77777777" w:rsidR="001A5DA0" w:rsidRPr="00435FE3" w:rsidRDefault="001A5DA0" w:rsidP="00974EB7">
      <w:pPr>
        <w:pStyle w:val="Tekstprzypisudolnego"/>
        <w:rPr>
          <w:sz w:val="14"/>
          <w:szCs w:val="16"/>
        </w:rPr>
      </w:pPr>
      <w:r w:rsidRPr="00435FE3">
        <w:rPr>
          <w:rStyle w:val="Odwoanieprzypisudolnego"/>
          <w:sz w:val="14"/>
          <w:szCs w:val="16"/>
        </w:rPr>
        <w:footnoteRef/>
      </w:r>
      <w:r w:rsidRPr="00435FE3">
        <w:rPr>
          <w:sz w:val="14"/>
          <w:szCs w:val="16"/>
        </w:rPr>
        <w:t xml:space="preserve"> Dotyczy osób fizycznych, z wyłączeniem osób prowadzących działalność gospodarczą.</w:t>
      </w:r>
    </w:p>
  </w:footnote>
  <w:footnote w:id="7">
    <w:p w14:paraId="7DB4C519" w14:textId="77777777" w:rsidR="001A5DA0" w:rsidRPr="00435FE3" w:rsidRDefault="001A5DA0" w:rsidP="00974EB7">
      <w:pPr>
        <w:pStyle w:val="Tekstprzypisudolnego"/>
        <w:rPr>
          <w:sz w:val="14"/>
          <w:szCs w:val="16"/>
        </w:rPr>
      </w:pPr>
      <w:r w:rsidRPr="00435FE3">
        <w:rPr>
          <w:rStyle w:val="Odwoanieprzypisudolnego"/>
          <w:sz w:val="14"/>
          <w:szCs w:val="16"/>
        </w:rPr>
        <w:footnoteRef/>
      </w:r>
      <w:r w:rsidRPr="00435FE3">
        <w:rPr>
          <w:sz w:val="14"/>
          <w:szCs w:val="16"/>
        </w:rPr>
        <w:t xml:space="preserve"> Dotyczy podmiotów niebędących konsumentami, w tym osób fizycznych prowadzących działalność gospodarczą.</w:t>
      </w:r>
    </w:p>
  </w:footnote>
  <w:footnote w:id="8">
    <w:p w14:paraId="1AFA450C" w14:textId="77777777" w:rsidR="001A5DA0" w:rsidRPr="00435FE3" w:rsidRDefault="001A5DA0" w:rsidP="00974EB7">
      <w:pPr>
        <w:pStyle w:val="Tekstprzypisudolnego"/>
        <w:rPr>
          <w:sz w:val="14"/>
          <w:szCs w:val="16"/>
        </w:rPr>
      </w:pPr>
      <w:r w:rsidRPr="00435FE3">
        <w:rPr>
          <w:rStyle w:val="Odwoanieprzypisudolnego"/>
          <w:sz w:val="14"/>
          <w:szCs w:val="16"/>
        </w:rPr>
        <w:footnoteRef/>
      </w:r>
      <w:r w:rsidRPr="00435FE3">
        <w:rPr>
          <w:sz w:val="14"/>
          <w:szCs w:val="16"/>
        </w:rPr>
        <w:t xml:space="preserve"> Dotyczy jednostek i zakładów budżetowych.</w:t>
      </w:r>
    </w:p>
  </w:footnote>
  <w:footnote w:id="9">
    <w:p w14:paraId="0E37A5AB" w14:textId="77777777" w:rsidR="001A5DA0" w:rsidRPr="00435FE3" w:rsidRDefault="001A5DA0" w:rsidP="00974EB7">
      <w:pPr>
        <w:pStyle w:val="Tekstprzypisudolnego"/>
        <w:jc w:val="both"/>
        <w:rPr>
          <w:sz w:val="14"/>
          <w:szCs w:val="16"/>
        </w:rPr>
      </w:pPr>
      <w:r w:rsidRPr="00435FE3">
        <w:rPr>
          <w:rStyle w:val="Odwoanieprzypisudolnego"/>
          <w:sz w:val="14"/>
          <w:szCs w:val="16"/>
        </w:rPr>
        <w:footnoteRef/>
      </w:r>
      <w:r w:rsidRPr="00435FE3">
        <w:rPr>
          <w:sz w:val="14"/>
          <w:szCs w:val="16"/>
        </w:rPr>
        <w:t xml:space="preserve"> Wybrać właściwe.</w:t>
      </w:r>
    </w:p>
  </w:footnote>
  <w:footnote w:id="10">
    <w:p w14:paraId="07DB4F77" w14:textId="77777777" w:rsidR="001A5DA0" w:rsidRPr="00435FE3" w:rsidRDefault="001A5DA0" w:rsidP="00974EB7">
      <w:pPr>
        <w:pStyle w:val="Tekstprzypisudolnego"/>
        <w:rPr>
          <w:sz w:val="14"/>
          <w:szCs w:val="16"/>
        </w:rPr>
      </w:pPr>
      <w:r w:rsidRPr="00435FE3">
        <w:rPr>
          <w:rStyle w:val="Odwoanieprzypisudolnego"/>
          <w:sz w:val="14"/>
          <w:szCs w:val="16"/>
        </w:rPr>
        <w:footnoteRef/>
      </w:r>
      <w:r w:rsidRPr="00435FE3">
        <w:rPr>
          <w:sz w:val="14"/>
          <w:szCs w:val="16"/>
        </w:rPr>
        <w:t xml:space="preserve"> Wpisać właściwe dane.</w:t>
      </w:r>
    </w:p>
  </w:footnote>
  <w:footnote w:id="11">
    <w:p w14:paraId="347E8343" w14:textId="3CF1EE31" w:rsidR="001A5DA0" w:rsidRPr="00EA0DD5" w:rsidRDefault="001A5DA0" w:rsidP="00882C2E">
      <w:pPr>
        <w:pStyle w:val="Tekstprzypisudolnego"/>
        <w:spacing w:line="276" w:lineRule="auto"/>
        <w:jc w:val="both"/>
        <w:rPr>
          <w:rFonts w:ascii="Arial" w:hAnsi="Arial" w:cs="Arial"/>
          <w:b/>
          <w:bCs/>
          <w:color w:val="000000"/>
          <w:sz w:val="16"/>
          <w:szCs w:val="16"/>
        </w:rPr>
      </w:pPr>
      <w:r w:rsidRPr="00EA0DD5">
        <w:rPr>
          <w:rStyle w:val="Odwoanieprzypisudolnego"/>
          <w:rFonts w:ascii="Arial" w:hAnsi="Arial" w:cs="Arial"/>
          <w:sz w:val="16"/>
          <w:szCs w:val="16"/>
        </w:rPr>
        <w:footnoteRef/>
      </w:r>
      <w:r w:rsidRPr="00EA0DD5">
        <w:rPr>
          <w:rFonts w:ascii="Arial" w:hAnsi="Arial" w:cs="Arial"/>
          <w:sz w:val="16"/>
          <w:szCs w:val="16"/>
        </w:rPr>
        <w:t xml:space="preserve"> Zdolność konsumpcji” oznacza zużycie przez klienta końcowego energii elektrycznej albo gazu ziemnego przy wykorzystaniu przez niego swojej pełnej zdolności produkcyjnej. Obejmuje ono całe zużycie przez tego klienta jako pojedynczego podmiotu gospodarczego, w zakresie, w jakim zużycie ma miejsce na rynkach, na których ceny hurtowe są ze sobą wzajemnie powiązane (art. 2 pkt. 5) Rozporządzenia P</w:t>
      </w:r>
      <w:r w:rsidRPr="00EA0DD5">
        <w:rPr>
          <w:rFonts w:ascii="Arial" w:hAnsi="Arial" w:cs="Arial"/>
          <w:bCs/>
          <w:sz w:val="16"/>
          <w:szCs w:val="16"/>
        </w:rPr>
        <w:t>arlamentu Europejskiego i Rady (UE) nr 1227/2011 z dnia 25 października 2011 r. w sprawie integralności i przejrzystości hurtowego rynku energii (</w:t>
      </w:r>
      <w:r w:rsidRPr="00EA0DD5">
        <w:rPr>
          <w:rFonts w:ascii="Arial" w:hAnsi="Arial" w:cs="Arial"/>
          <w:bCs/>
          <w:color w:val="000000"/>
          <w:sz w:val="16"/>
          <w:szCs w:val="16"/>
        </w:rPr>
        <w:t>Dz.Urz.UE.L 2011 Nr 326)).</w:t>
      </w:r>
    </w:p>
  </w:footnote>
  <w:footnote w:id="12">
    <w:p w14:paraId="43149B73" w14:textId="77777777" w:rsidR="001A5DA0" w:rsidRPr="00EA0DD5" w:rsidRDefault="001A5DA0" w:rsidP="004D6B22">
      <w:pPr>
        <w:pStyle w:val="Tekstprzypisudolnego"/>
        <w:spacing w:line="276" w:lineRule="auto"/>
        <w:jc w:val="both"/>
        <w:rPr>
          <w:rFonts w:ascii="Arial" w:hAnsi="Arial" w:cs="Arial"/>
          <w:sz w:val="16"/>
          <w:szCs w:val="16"/>
        </w:rPr>
      </w:pPr>
      <w:r w:rsidRPr="00EA0DD5">
        <w:rPr>
          <w:rStyle w:val="Odwoanieprzypisudolnego"/>
          <w:rFonts w:ascii="Arial" w:hAnsi="Arial" w:cs="Arial"/>
          <w:sz w:val="16"/>
          <w:szCs w:val="16"/>
        </w:rPr>
        <w:footnoteRef/>
      </w:r>
      <w:r w:rsidRPr="00EA0DD5">
        <w:rPr>
          <w:rFonts w:ascii="Arial" w:hAnsi="Arial" w:cs="Arial"/>
          <w:sz w:val="16"/>
          <w:szCs w:val="16"/>
        </w:rPr>
        <w:t xml:space="preserve"> Unikalny identyfikator (kod) nadany Odbiorcy, który jako zarejestrowany uczestnik rynku zgodnie z REMIT, może przekazywać informację do Agencji ds. Współpracy Organów Regulacji Energetyki (ACER).</w:t>
      </w:r>
    </w:p>
    <w:p w14:paraId="5565AF2F" w14:textId="07B9AC79" w:rsidR="001A5DA0" w:rsidRDefault="001A5DA0" w:rsidP="001D35AB">
      <w:pPr>
        <w:pStyle w:val="Tekstprzypisudolnego"/>
      </w:pPr>
    </w:p>
  </w:footnote>
  <w:footnote w:id="13">
    <w:p w14:paraId="74BD95CD" w14:textId="77777777" w:rsidR="001A5DA0" w:rsidRPr="005163EE" w:rsidRDefault="001A5DA0" w:rsidP="0083289D">
      <w:pPr>
        <w:pStyle w:val="Tekstprzypisudolnego"/>
        <w:ind w:left="-284"/>
        <w:jc w:val="both"/>
        <w:rPr>
          <w:rFonts w:ascii="Helvetica" w:eastAsia="Helvetica" w:hAnsi="Helvetica"/>
          <w:color w:val="004587"/>
          <w:sz w:val="18"/>
        </w:rPr>
      </w:pPr>
      <w:r w:rsidRPr="005C08A3">
        <w:rPr>
          <w:color w:val="004587"/>
          <w:szCs w:val="22"/>
          <w:vertAlign w:val="superscript"/>
        </w:rPr>
        <w:footnoteRef/>
      </w:r>
      <w:r w:rsidRPr="005C08A3">
        <w:rPr>
          <w:color w:val="004587"/>
          <w:szCs w:val="22"/>
          <w:vertAlign w:val="superscript"/>
        </w:rPr>
        <w:t xml:space="preserve"> </w:t>
      </w:r>
      <w:r w:rsidRPr="005163EE">
        <w:rPr>
          <w:rFonts w:ascii="Helvetica" w:eastAsia="Helvetica" w:hAnsi="Helvetica"/>
          <w:color w:val="004587"/>
          <w:sz w:val="18"/>
        </w:rPr>
        <w:t xml:space="preserve">osoba fizyczna zawierająca umowę bezpośrednio związaną z jej działalnością gospodarczą, gdy z treści tej umowy wynika, że nie posiada ona dla niej charakteru zawodowego, wynikającego w szczególności z przedmiotu wykonywanej przez nią działalności gospodarczej, udostępnionego na podstawie przepisów o Centralnej Ewidencji i Informacji o Działalności Gospodarczej.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B518" w14:textId="77777777" w:rsidR="00400C8D" w:rsidRDefault="00400C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DE6B" w14:textId="77777777" w:rsidR="00400C8D" w:rsidRDefault="00400C8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EE1F" w14:textId="77777777" w:rsidR="001A5DA0" w:rsidRDefault="001A5DA0" w:rsidP="003F4414">
    <w:pPr>
      <w:pStyle w:val="Nagwek"/>
      <w:jc w:val="center"/>
      <w:rPr>
        <w:sz w:val="16"/>
        <w:szCs w:val="16"/>
      </w:rPr>
    </w:pPr>
    <w:bookmarkStart w:id="1" w:name="_GoBack"/>
  </w:p>
  <w:p w14:paraId="3504DCC0" w14:textId="7DB2A908" w:rsidR="001A5DA0" w:rsidRPr="0014228B" w:rsidRDefault="001A5DA0" w:rsidP="003F4414">
    <w:pPr>
      <w:pStyle w:val="Nagwek"/>
      <w:jc w:val="both"/>
      <w:rPr>
        <w:sz w:val="16"/>
        <w:szCs w:val="16"/>
      </w:rPr>
    </w:pPr>
    <w:r w:rsidRPr="0014228B">
      <w:rPr>
        <w:sz w:val="16"/>
        <w:szCs w:val="16"/>
      </w:rPr>
      <w:t>Um</w:t>
    </w:r>
    <w:r>
      <w:rPr>
        <w:sz w:val="16"/>
        <w:szCs w:val="16"/>
      </w:rPr>
      <w:t xml:space="preserve">owa kompleksowa dostarczania Paliwa gazowego dla Odbiorcy </w:t>
    </w:r>
    <w:r w:rsidRPr="00AF2BC2">
      <w:rPr>
        <w:b/>
        <w:sz w:val="16"/>
        <w:szCs w:val="16"/>
      </w:rPr>
      <w:t>niebędąc</w:t>
    </w:r>
    <w:r>
      <w:rPr>
        <w:b/>
        <w:sz w:val="16"/>
        <w:szCs w:val="16"/>
      </w:rPr>
      <w:t>ego</w:t>
    </w:r>
    <w:r w:rsidRPr="00AF2BC2">
      <w:rPr>
        <w:b/>
        <w:sz w:val="16"/>
        <w:szCs w:val="16"/>
      </w:rPr>
      <w:t xml:space="preserve"> </w:t>
    </w:r>
    <w:r>
      <w:rPr>
        <w:b/>
        <w:sz w:val="16"/>
        <w:szCs w:val="16"/>
      </w:rPr>
      <w:t>k</w:t>
    </w:r>
    <w:r w:rsidRPr="00AF2BC2">
      <w:rPr>
        <w:b/>
        <w:sz w:val="16"/>
        <w:szCs w:val="16"/>
      </w:rPr>
      <w:t>onsumentem</w:t>
    </w:r>
    <w:r>
      <w:rPr>
        <w:sz w:val="16"/>
        <w:szCs w:val="16"/>
      </w:rPr>
      <w:t xml:space="preserve">, </w:t>
    </w:r>
    <w:r w:rsidRPr="00081CAC">
      <w:rPr>
        <w:sz w:val="16"/>
        <w:szCs w:val="16"/>
      </w:rPr>
      <w:t xml:space="preserve">pobierającego </w:t>
    </w:r>
    <w:r>
      <w:rPr>
        <w:sz w:val="16"/>
        <w:szCs w:val="16"/>
      </w:rPr>
      <w:t>Paliwo gazowe</w:t>
    </w:r>
    <w:r w:rsidRPr="00081CAC">
      <w:rPr>
        <w:sz w:val="16"/>
        <w:szCs w:val="16"/>
      </w:rPr>
      <w:t xml:space="preserve"> z sieci dystrybucyjnej</w:t>
    </w:r>
    <w:r>
      <w:rPr>
        <w:sz w:val="16"/>
        <w:szCs w:val="16"/>
      </w:rPr>
      <w:t>,</w:t>
    </w:r>
    <w:r w:rsidRPr="00081CAC">
      <w:rPr>
        <w:sz w:val="16"/>
        <w:szCs w:val="16"/>
      </w:rPr>
      <w:t xml:space="preserve"> </w:t>
    </w:r>
    <w:r>
      <w:rPr>
        <w:sz w:val="16"/>
        <w:szCs w:val="16"/>
      </w:rPr>
      <w:t>w tym w wielu Obiektach, przy czym w co najmniej jednym Obiekcie pobór Paliwa gazowego rozliczany jest w grupach taryfowych od BW-5, BZ-5 albo BS-5 wzwyż.</w:t>
    </w:r>
  </w:p>
  <w:bookmarkEnd w:id="1"/>
  <w:p w14:paraId="16958227" w14:textId="77777777" w:rsidR="001A5DA0" w:rsidRPr="0019307E" w:rsidRDefault="001A5DA0">
    <w:pPr>
      <w:pStyle w:val="Nagwek"/>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B43B" w14:textId="77777777" w:rsidR="001A5DA0" w:rsidRPr="00D42C46" w:rsidRDefault="001A5DA0" w:rsidP="00D42C46">
    <w:pPr>
      <w:widowControl/>
      <w:autoSpaceDE/>
      <w:autoSpaceDN/>
      <w:adjustRightInd/>
      <w:spacing w:after="160" w:line="259" w:lineRule="auto"/>
      <w:ind w:hanging="709"/>
      <w:rPr>
        <w:rFonts w:ascii="Calibri" w:eastAsia="Calibri" w:hAnsi="Calibri" w:cs="Times New Roman"/>
        <w:sz w:val="22"/>
        <w:szCs w:val="22"/>
        <w:lang w:eastAsia="en-US"/>
      </w:rPr>
    </w:pPr>
    <w:r w:rsidRPr="00D42C46">
      <w:rPr>
        <w:rFonts w:ascii="Calibri" w:eastAsia="Calibri" w:hAnsi="Calibri" w:cs="Times New Roman"/>
        <w:sz w:val="22"/>
        <w:szCs w:val="22"/>
        <w:lang w:eastAsia="en-US"/>
      </w:rPr>
      <w:t>Załącznik nr 3 do Umowy kompleksowej Paliwa gazowego nr .............................................................. z dnia ...........................</w:t>
    </w:r>
  </w:p>
  <w:p w14:paraId="5010F162" w14:textId="77777777" w:rsidR="001A5DA0" w:rsidRPr="00D42C46" w:rsidRDefault="001A5DA0" w:rsidP="00D42C46">
    <w:pPr>
      <w:widowControl/>
      <w:autoSpaceDE/>
      <w:autoSpaceDN/>
      <w:adjustRightInd/>
      <w:ind w:hanging="709"/>
      <w:rPr>
        <w:rFonts w:ascii="Calibri" w:eastAsia="Calibri" w:hAnsi="Calibri" w:cs="Times New Roman"/>
        <w:b/>
        <w:sz w:val="22"/>
        <w:szCs w:val="22"/>
        <w:lang w:eastAsia="en-US"/>
      </w:rPr>
    </w:pPr>
    <w:r w:rsidRPr="00D42C46">
      <w:rPr>
        <w:rFonts w:ascii="Calibri" w:eastAsia="Calibri" w:hAnsi="Calibri" w:cs="Times New Roman"/>
        <w:b/>
        <w:sz w:val="22"/>
        <w:szCs w:val="22"/>
        <w:lang w:eastAsia="en-US"/>
      </w:rPr>
      <w:t>Dane dotyczące Obiektu (-ów), w tym zamówienie ilości Paliwa gazowego i Mocy umownej, w których Odbiorca zakwalifikowany jest do grup taryfowych</w:t>
    </w:r>
  </w:p>
  <w:p w14:paraId="58FE7992" w14:textId="3CB302D1" w:rsidR="001A5DA0" w:rsidRPr="00D42C46" w:rsidRDefault="001A5DA0" w:rsidP="00D42C46">
    <w:pPr>
      <w:widowControl/>
      <w:tabs>
        <w:tab w:val="center" w:pos="4536"/>
        <w:tab w:val="right" w:pos="9072"/>
      </w:tabs>
      <w:autoSpaceDE/>
      <w:autoSpaceDN/>
      <w:adjustRightInd/>
      <w:ind w:hanging="709"/>
      <w:rPr>
        <w:rFonts w:ascii="Calibri" w:eastAsia="Calibri" w:hAnsi="Calibri" w:cs="Times New Roman"/>
        <w:sz w:val="22"/>
        <w:szCs w:val="22"/>
        <w:lang w:eastAsia="en-US"/>
      </w:rPr>
    </w:pPr>
    <w:r w:rsidRPr="00D42C46">
      <w:rPr>
        <w:rFonts w:ascii="Calibri" w:eastAsia="Calibri" w:hAnsi="Calibri" w:cs="Times New Roman"/>
        <w:b/>
        <w:sz w:val="22"/>
        <w:szCs w:val="22"/>
        <w:lang w:eastAsia="en-US"/>
      </w:rPr>
      <w:t>od BW-5 do BW-7, od BZ-5 do BZ-7, od BS-5 do BS-7 włącznie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3439" w14:textId="23AE9E50" w:rsidR="001A5DA0" w:rsidRPr="001A5DA0" w:rsidRDefault="001A5DA0" w:rsidP="001A5DA0">
    <w:pPr>
      <w:pStyle w:val="Nagwek"/>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4CC2" w14:textId="77777777" w:rsidR="001A5DA0" w:rsidRDefault="001A5DA0" w:rsidP="00B03B3A">
    <w:pPr>
      <w:pStyle w:val="Nagwek"/>
      <w:jc w:val="center"/>
      <w:rPr>
        <w:sz w:val="16"/>
        <w:szCs w:val="16"/>
      </w:rPr>
    </w:pPr>
  </w:p>
  <w:p w14:paraId="18955AE9" w14:textId="77777777" w:rsidR="001A5DA0" w:rsidRPr="0019307E" w:rsidRDefault="001A5DA0">
    <w:pPr>
      <w:pStyle w:val="Nagwek"/>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2BD6" w14:textId="1E2ED18A" w:rsidR="001A5DA0" w:rsidRDefault="001A5DA0" w:rsidP="00AA3C73">
    <w:pPr>
      <w:pStyle w:val="Nagwek"/>
      <w:ind w:left="-567"/>
    </w:pPr>
    <w:r>
      <w:rPr>
        <w:noProof/>
      </w:rPr>
      <w:drawing>
        <wp:inline distT="0" distB="0" distL="0" distR="0" wp14:anchorId="05294B04" wp14:editId="1C2F8E8E">
          <wp:extent cx="2231390" cy="1183005"/>
          <wp:effectExtent l="0" t="0" r="0" b="0"/>
          <wp:docPr id="478" name="Obraz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D220CECE"/>
    <w:lvl w:ilvl="0">
      <w:start w:val="1"/>
      <w:numFmt w:val="decimal"/>
      <w:lvlText w:val="%1."/>
      <w:lvlJc w:val="left"/>
      <w:pPr>
        <w:ind w:left="476" w:hanging="360"/>
      </w:pPr>
      <w:rPr>
        <w:rFonts w:ascii="Arial" w:hAnsi="Arial" w:cs="Arial"/>
        <w:b w:val="0"/>
        <w:bCs w:val="0"/>
        <w:i w:val="0"/>
        <w:iCs w:val="0"/>
        <w:spacing w:val="-1"/>
        <w:w w:val="100"/>
        <w:sz w:val="18"/>
        <w:szCs w:val="22"/>
      </w:rPr>
    </w:lvl>
    <w:lvl w:ilvl="1">
      <w:start w:val="1"/>
      <w:numFmt w:val="lowerRoman"/>
      <w:lvlText w:val="(%2)"/>
      <w:lvlJc w:val="left"/>
      <w:pPr>
        <w:ind w:left="836" w:hanging="372"/>
      </w:pPr>
      <w:rPr>
        <w:rFonts w:ascii="Arial" w:hAnsi="Arial" w:cs="Arial"/>
        <w:b w:val="0"/>
        <w:bCs w:val="0"/>
        <w:i w:val="0"/>
        <w:iCs w:val="0"/>
        <w:spacing w:val="-1"/>
        <w:w w:val="100"/>
        <w:sz w:val="22"/>
        <w:szCs w:val="22"/>
      </w:rPr>
    </w:lvl>
    <w:lvl w:ilvl="2">
      <w:numFmt w:val="bullet"/>
      <w:lvlText w:val="•"/>
      <w:lvlJc w:val="left"/>
      <w:pPr>
        <w:ind w:left="1740" w:hanging="372"/>
      </w:pPr>
    </w:lvl>
    <w:lvl w:ilvl="3">
      <w:numFmt w:val="bullet"/>
      <w:lvlText w:val="•"/>
      <w:lvlJc w:val="left"/>
      <w:pPr>
        <w:ind w:left="2640" w:hanging="372"/>
      </w:pPr>
    </w:lvl>
    <w:lvl w:ilvl="4">
      <w:numFmt w:val="bullet"/>
      <w:lvlText w:val="•"/>
      <w:lvlJc w:val="left"/>
      <w:pPr>
        <w:ind w:left="3540" w:hanging="372"/>
      </w:pPr>
    </w:lvl>
    <w:lvl w:ilvl="5">
      <w:numFmt w:val="bullet"/>
      <w:lvlText w:val="•"/>
      <w:lvlJc w:val="left"/>
      <w:pPr>
        <w:ind w:left="4440" w:hanging="372"/>
      </w:pPr>
    </w:lvl>
    <w:lvl w:ilvl="6">
      <w:numFmt w:val="bullet"/>
      <w:lvlText w:val="•"/>
      <w:lvlJc w:val="left"/>
      <w:pPr>
        <w:ind w:left="5340" w:hanging="372"/>
      </w:pPr>
    </w:lvl>
    <w:lvl w:ilvl="7">
      <w:numFmt w:val="bullet"/>
      <w:lvlText w:val="•"/>
      <w:lvlJc w:val="left"/>
      <w:pPr>
        <w:ind w:left="6240" w:hanging="372"/>
      </w:pPr>
    </w:lvl>
    <w:lvl w:ilvl="8">
      <w:numFmt w:val="bullet"/>
      <w:lvlText w:val="•"/>
      <w:lvlJc w:val="left"/>
      <w:pPr>
        <w:ind w:left="7140" w:hanging="372"/>
      </w:pPr>
    </w:lvl>
  </w:abstractNum>
  <w:abstractNum w:abstractNumId="1" w15:restartNumberingAfterBreak="0">
    <w:nsid w:val="00B12476"/>
    <w:multiLevelType w:val="hybridMultilevel"/>
    <w:tmpl w:val="41D28294"/>
    <w:lvl w:ilvl="0" w:tplc="40403D3A">
      <w:start w:val="1"/>
      <w:numFmt w:val="bullet"/>
      <w:lvlText w:val="-"/>
      <w:lvlJc w:val="left"/>
      <w:pPr>
        <w:tabs>
          <w:tab w:val="num" w:pos="720"/>
        </w:tabs>
        <w:ind w:left="720" w:hanging="360"/>
      </w:pPr>
      <w:rPr>
        <w:rFonts w:hint="default"/>
      </w:rPr>
    </w:lvl>
    <w:lvl w:ilvl="1" w:tplc="0D3E80B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9C499A"/>
    <w:multiLevelType w:val="hybridMultilevel"/>
    <w:tmpl w:val="F0686060"/>
    <w:lvl w:ilvl="0" w:tplc="DBA4A2E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89482C"/>
    <w:multiLevelType w:val="hybridMultilevel"/>
    <w:tmpl w:val="0BE6BFDA"/>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47202A"/>
    <w:multiLevelType w:val="multilevel"/>
    <w:tmpl w:val="E0F4AAE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05330D"/>
    <w:multiLevelType w:val="hybridMultilevel"/>
    <w:tmpl w:val="2B722FD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6F4443"/>
    <w:multiLevelType w:val="multilevel"/>
    <w:tmpl w:val="3C48FC50"/>
    <w:lvl w:ilvl="0">
      <w:start w:val="1"/>
      <w:numFmt w:val="decimal"/>
      <w:lvlText w:val="%1."/>
      <w:lvlJc w:val="left"/>
      <w:pPr>
        <w:tabs>
          <w:tab w:val="num" w:pos="360"/>
        </w:tabs>
        <w:ind w:left="360" w:hanging="360"/>
      </w:pPr>
      <w:rPr>
        <w:rFonts w:cs="Times New Roman" w:hint="default"/>
        <w:b w:val="0"/>
        <w:i w:val="0"/>
        <w:color w:val="auto"/>
        <w:sz w:val="18"/>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ECF2D04"/>
    <w:multiLevelType w:val="hybridMultilevel"/>
    <w:tmpl w:val="28FE1804"/>
    <w:lvl w:ilvl="0" w:tplc="4534348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20495277"/>
    <w:multiLevelType w:val="multilevel"/>
    <w:tmpl w:val="27AA0040"/>
    <w:lvl w:ilvl="0">
      <w:start w:val="1"/>
      <w:numFmt w:val="decimal"/>
      <w:lvlText w:val="%1."/>
      <w:lvlJc w:val="left"/>
      <w:pPr>
        <w:tabs>
          <w:tab w:val="num" w:pos="502"/>
        </w:tabs>
        <w:ind w:left="502" w:hanging="360"/>
      </w:pPr>
      <w:rPr>
        <w:rFonts w:cs="Times New Roman"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A292A48"/>
    <w:multiLevelType w:val="hybridMultilevel"/>
    <w:tmpl w:val="7676EFCA"/>
    <w:lvl w:ilvl="0" w:tplc="B07C37AA">
      <w:start w:val="1"/>
      <w:numFmt w:val="decimal"/>
      <w:lvlText w:val="%1)"/>
      <w:lvlJc w:val="left"/>
      <w:pPr>
        <w:ind w:left="283" w:hanging="227"/>
      </w:pPr>
      <w:rPr>
        <w:rFonts w:ascii="Arial" w:eastAsia="Arial" w:hAnsi="Arial" w:cs="Arial" w:hint="default"/>
        <w:b w:val="0"/>
        <w:bCs w:val="0"/>
        <w:i w:val="0"/>
        <w:iCs w:val="0"/>
        <w:color w:val="004B8D"/>
        <w:spacing w:val="-1"/>
        <w:w w:val="100"/>
        <w:sz w:val="14"/>
        <w:szCs w:val="14"/>
        <w:lang w:val="pl-PL" w:eastAsia="en-US" w:bidi="ar-SA"/>
      </w:rPr>
    </w:lvl>
    <w:lvl w:ilvl="1" w:tplc="E858130E">
      <w:numFmt w:val="bullet"/>
      <w:lvlText w:val="•"/>
      <w:lvlJc w:val="left"/>
      <w:pPr>
        <w:ind w:left="460" w:hanging="227"/>
      </w:pPr>
      <w:rPr>
        <w:rFonts w:hint="default"/>
        <w:lang w:val="pl-PL" w:eastAsia="en-US" w:bidi="ar-SA"/>
      </w:rPr>
    </w:lvl>
    <w:lvl w:ilvl="2" w:tplc="5392637A">
      <w:numFmt w:val="bullet"/>
      <w:lvlText w:val="•"/>
      <w:lvlJc w:val="left"/>
      <w:pPr>
        <w:ind w:left="1264" w:hanging="227"/>
      </w:pPr>
      <w:rPr>
        <w:rFonts w:hint="default"/>
        <w:lang w:val="pl-PL" w:eastAsia="en-US" w:bidi="ar-SA"/>
      </w:rPr>
    </w:lvl>
    <w:lvl w:ilvl="3" w:tplc="9FF62320">
      <w:numFmt w:val="bullet"/>
      <w:lvlText w:val="•"/>
      <w:lvlJc w:val="left"/>
      <w:pPr>
        <w:ind w:left="2068" w:hanging="227"/>
      </w:pPr>
      <w:rPr>
        <w:rFonts w:hint="default"/>
        <w:lang w:val="pl-PL" w:eastAsia="en-US" w:bidi="ar-SA"/>
      </w:rPr>
    </w:lvl>
    <w:lvl w:ilvl="4" w:tplc="F976BEE2">
      <w:numFmt w:val="bullet"/>
      <w:lvlText w:val="•"/>
      <w:lvlJc w:val="left"/>
      <w:pPr>
        <w:ind w:left="2873" w:hanging="227"/>
      </w:pPr>
      <w:rPr>
        <w:rFonts w:hint="default"/>
        <w:lang w:val="pl-PL" w:eastAsia="en-US" w:bidi="ar-SA"/>
      </w:rPr>
    </w:lvl>
    <w:lvl w:ilvl="5" w:tplc="8CEEF436">
      <w:numFmt w:val="bullet"/>
      <w:lvlText w:val="•"/>
      <w:lvlJc w:val="left"/>
      <w:pPr>
        <w:ind w:left="3677" w:hanging="227"/>
      </w:pPr>
      <w:rPr>
        <w:rFonts w:hint="default"/>
        <w:lang w:val="pl-PL" w:eastAsia="en-US" w:bidi="ar-SA"/>
      </w:rPr>
    </w:lvl>
    <w:lvl w:ilvl="6" w:tplc="6DFA79EE">
      <w:numFmt w:val="bullet"/>
      <w:lvlText w:val="•"/>
      <w:lvlJc w:val="left"/>
      <w:pPr>
        <w:ind w:left="4482" w:hanging="227"/>
      </w:pPr>
      <w:rPr>
        <w:rFonts w:hint="default"/>
        <w:lang w:val="pl-PL" w:eastAsia="en-US" w:bidi="ar-SA"/>
      </w:rPr>
    </w:lvl>
    <w:lvl w:ilvl="7" w:tplc="0E28554A">
      <w:numFmt w:val="bullet"/>
      <w:lvlText w:val="•"/>
      <w:lvlJc w:val="left"/>
      <w:pPr>
        <w:ind w:left="5286" w:hanging="227"/>
      </w:pPr>
      <w:rPr>
        <w:rFonts w:hint="default"/>
        <w:lang w:val="pl-PL" w:eastAsia="en-US" w:bidi="ar-SA"/>
      </w:rPr>
    </w:lvl>
    <w:lvl w:ilvl="8" w:tplc="5EEE406A">
      <w:numFmt w:val="bullet"/>
      <w:lvlText w:val="•"/>
      <w:lvlJc w:val="left"/>
      <w:pPr>
        <w:ind w:left="6091" w:hanging="227"/>
      </w:pPr>
      <w:rPr>
        <w:rFonts w:hint="default"/>
        <w:lang w:val="pl-PL" w:eastAsia="en-US" w:bidi="ar-SA"/>
      </w:rPr>
    </w:lvl>
  </w:abstractNum>
  <w:abstractNum w:abstractNumId="10" w15:restartNumberingAfterBreak="0">
    <w:nsid w:val="2ADA1E04"/>
    <w:multiLevelType w:val="hybridMultilevel"/>
    <w:tmpl w:val="4E548548"/>
    <w:lvl w:ilvl="0" w:tplc="B65423B8">
      <w:start w:val="1"/>
      <w:numFmt w:val="decimal"/>
      <w:lvlText w:val="%1)"/>
      <w:lvlJc w:val="left"/>
      <w:pPr>
        <w:ind w:left="870" w:hanging="171"/>
      </w:pPr>
      <w:rPr>
        <w:rFonts w:ascii="Arial" w:eastAsia="Arial" w:hAnsi="Arial" w:cs="Arial" w:hint="default"/>
        <w:b w:val="0"/>
        <w:bCs w:val="0"/>
        <w:i w:val="0"/>
        <w:iCs w:val="0"/>
        <w:color w:val="004B8D"/>
        <w:spacing w:val="-9"/>
        <w:w w:val="100"/>
        <w:sz w:val="16"/>
        <w:szCs w:val="16"/>
        <w:lang w:val="pl-PL" w:eastAsia="en-US" w:bidi="ar-SA"/>
      </w:rPr>
    </w:lvl>
    <w:lvl w:ilvl="1" w:tplc="B9A09FF4">
      <w:start w:val="1"/>
      <w:numFmt w:val="lowerLetter"/>
      <w:lvlText w:val="%2)"/>
      <w:lvlJc w:val="left"/>
      <w:pPr>
        <w:ind w:left="1040" w:hanging="171"/>
      </w:pPr>
      <w:rPr>
        <w:rFonts w:ascii="Arial" w:eastAsia="Arial" w:hAnsi="Arial" w:cs="Arial" w:hint="default"/>
        <w:b w:val="0"/>
        <w:bCs w:val="0"/>
        <w:i w:val="0"/>
        <w:iCs w:val="0"/>
        <w:color w:val="004B8D"/>
        <w:spacing w:val="-7"/>
        <w:w w:val="100"/>
        <w:sz w:val="16"/>
        <w:szCs w:val="16"/>
        <w:lang w:val="pl-PL" w:eastAsia="en-US" w:bidi="ar-SA"/>
      </w:rPr>
    </w:lvl>
    <w:lvl w:ilvl="2" w:tplc="BB16F332">
      <w:numFmt w:val="bullet"/>
      <w:lvlText w:val="•"/>
      <w:lvlJc w:val="left"/>
      <w:pPr>
        <w:ind w:left="2131" w:hanging="171"/>
      </w:pPr>
      <w:rPr>
        <w:rFonts w:hint="default"/>
        <w:lang w:val="pl-PL" w:eastAsia="en-US" w:bidi="ar-SA"/>
      </w:rPr>
    </w:lvl>
    <w:lvl w:ilvl="3" w:tplc="688EB16A">
      <w:numFmt w:val="bullet"/>
      <w:lvlText w:val="•"/>
      <w:lvlJc w:val="left"/>
      <w:pPr>
        <w:ind w:left="3223" w:hanging="171"/>
      </w:pPr>
      <w:rPr>
        <w:rFonts w:hint="default"/>
        <w:lang w:val="pl-PL" w:eastAsia="en-US" w:bidi="ar-SA"/>
      </w:rPr>
    </w:lvl>
    <w:lvl w:ilvl="4" w:tplc="BB38D15E">
      <w:numFmt w:val="bullet"/>
      <w:lvlText w:val="•"/>
      <w:lvlJc w:val="left"/>
      <w:pPr>
        <w:ind w:left="4315" w:hanging="171"/>
      </w:pPr>
      <w:rPr>
        <w:rFonts w:hint="default"/>
        <w:lang w:val="pl-PL" w:eastAsia="en-US" w:bidi="ar-SA"/>
      </w:rPr>
    </w:lvl>
    <w:lvl w:ilvl="5" w:tplc="927C15CA">
      <w:numFmt w:val="bullet"/>
      <w:lvlText w:val="•"/>
      <w:lvlJc w:val="left"/>
      <w:pPr>
        <w:ind w:left="5406" w:hanging="171"/>
      </w:pPr>
      <w:rPr>
        <w:rFonts w:hint="default"/>
        <w:lang w:val="pl-PL" w:eastAsia="en-US" w:bidi="ar-SA"/>
      </w:rPr>
    </w:lvl>
    <w:lvl w:ilvl="6" w:tplc="2CFE840E">
      <w:numFmt w:val="bullet"/>
      <w:lvlText w:val="•"/>
      <w:lvlJc w:val="left"/>
      <w:pPr>
        <w:ind w:left="6498" w:hanging="171"/>
      </w:pPr>
      <w:rPr>
        <w:rFonts w:hint="default"/>
        <w:lang w:val="pl-PL" w:eastAsia="en-US" w:bidi="ar-SA"/>
      </w:rPr>
    </w:lvl>
    <w:lvl w:ilvl="7" w:tplc="A1B65C7A">
      <w:numFmt w:val="bullet"/>
      <w:lvlText w:val="•"/>
      <w:lvlJc w:val="left"/>
      <w:pPr>
        <w:ind w:left="7590" w:hanging="171"/>
      </w:pPr>
      <w:rPr>
        <w:rFonts w:hint="default"/>
        <w:lang w:val="pl-PL" w:eastAsia="en-US" w:bidi="ar-SA"/>
      </w:rPr>
    </w:lvl>
    <w:lvl w:ilvl="8" w:tplc="0C0098C6">
      <w:numFmt w:val="bullet"/>
      <w:lvlText w:val="•"/>
      <w:lvlJc w:val="left"/>
      <w:pPr>
        <w:ind w:left="8682" w:hanging="171"/>
      </w:pPr>
      <w:rPr>
        <w:rFonts w:hint="default"/>
        <w:lang w:val="pl-PL" w:eastAsia="en-US" w:bidi="ar-SA"/>
      </w:rPr>
    </w:lvl>
  </w:abstractNum>
  <w:abstractNum w:abstractNumId="11" w15:restartNumberingAfterBreak="0">
    <w:nsid w:val="2BD13897"/>
    <w:multiLevelType w:val="hybridMultilevel"/>
    <w:tmpl w:val="794CEC36"/>
    <w:lvl w:ilvl="0" w:tplc="94B0AEA8">
      <w:start w:val="1"/>
      <w:numFmt w:val="decimal"/>
      <w:lvlText w:val="%1."/>
      <w:lvlJc w:val="left"/>
      <w:pPr>
        <w:tabs>
          <w:tab w:val="num" w:pos="360"/>
        </w:tabs>
        <w:ind w:left="360" w:hanging="360"/>
      </w:pPr>
      <w:rPr>
        <w:rFonts w:ascii="Arial" w:hAnsi="Arial" w:cs="Times New Roman" w:hint="default"/>
        <w:b w:val="0"/>
        <w:i w:val="0"/>
        <w:sz w:val="18"/>
      </w:rPr>
    </w:lvl>
    <w:lvl w:ilvl="1" w:tplc="7D8A8A4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A45C07"/>
    <w:multiLevelType w:val="multilevel"/>
    <w:tmpl w:val="5DC60736"/>
    <w:lvl w:ilvl="0">
      <w:start w:val="1"/>
      <w:numFmt w:val="decimal"/>
      <w:lvlText w:val="%1."/>
      <w:lvlJc w:val="left"/>
      <w:pPr>
        <w:tabs>
          <w:tab w:val="num" w:pos="360"/>
        </w:tabs>
        <w:ind w:left="360" w:hanging="360"/>
      </w:pPr>
      <w:rPr>
        <w:rFonts w:ascii="Arial" w:eastAsia="Times New Roman" w:hAnsi="Arial" w:cs="Arial"/>
        <w:b w:val="0"/>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359D186E"/>
    <w:multiLevelType w:val="hybridMultilevel"/>
    <w:tmpl w:val="F81E37F2"/>
    <w:lvl w:ilvl="0" w:tplc="04150011">
      <w:start w:val="1"/>
      <w:numFmt w:val="decimal"/>
      <w:lvlText w:val="%1)"/>
      <w:lvlJc w:val="left"/>
      <w:pPr>
        <w:ind w:left="740" w:hanging="360"/>
      </w:pPr>
    </w:lvl>
    <w:lvl w:ilvl="1" w:tplc="04150011">
      <w:start w:val="1"/>
      <w:numFmt w:val="decimal"/>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4" w15:restartNumberingAfterBreak="0">
    <w:nsid w:val="367C6C6B"/>
    <w:multiLevelType w:val="hybridMultilevel"/>
    <w:tmpl w:val="31DE726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3A911054"/>
    <w:multiLevelType w:val="hybridMultilevel"/>
    <w:tmpl w:val="F04A0DA8"/>
    <w:lvl w:ilvl="0" w:tplc="5CD6E7B8">
      <w:start w:val="1"/>
      <w:numFmt w:val="upperRoman"/>
      <w:lvlText w:val="%1."/>
      <w:lvlJc w:val="left"/>
      <w:pPr>
        <w:ind w:left="1425" w:hanging="72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3F335018"/>
    <w:multiLevelType w:val="hybridMultilevel"/>
    <w:tmpl w:val="03762E0A"/>
    <w:lvl w:ilvl="0" w:tplc="DEAE6622">
      <w:start w:val="1"/>
      <w:numFmt w:val="upperRoman"/>
      <w:lvlText w:val="%1."/>
      <w:lvlJc w:val="left"/>
      <w:pPr>
        <w:ind w:left="14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4E218C"/>
    <w:multiLevelType w:val="hybridMultilevel"/>
    <w:tmpl w:val="E098BA90"/>
    <w:lvl w:ilvl="0" w:tplc="E1BC73BC">
      <w:start w:val="1"/>
      <w:numFmt w:val="decimal"/>
      <w:lvlText w:val="%1."/>
      <w:lvlJc w:val="left"/>
      <w:pPr>
        <w:tabs>
          <w:tab w:val="num" w:pos="360"/>
        </w:tabs>
        <w:ind w:left="360" w:hanging="360"/>
      </w:pPr>
      <w:rPr>
        <w:rFonts w:ascii="Arial" w:hAnsi="Arial" w:cs="Times New Roman" w:hint="default"/>
        <w:b w:val="0"/>
        <w:i w:val="0"/>
        <w:sz w:val="18"/>
      </w:rPr>
    </w:lvl>
    <w:lvl w:ilvl="1" w:tplc="9CC24D7A">
      <w:start w:val="1"/>
      <w:numFmt w:val="lowerLetter"/>
      <w:lvlText w:val="%2)"/>
      <w:lvlJc w:val="left"/>
      <w:pPr>
        <w:tabs>
          <w:tab w:val="num" w:pos="1440"/>
        </w:tabs>
        <w:ind w:left="1440" w:hanging="360"/>
      </w:pPr>
      <w:rPr>
        <w:rFonts w:cs="Times New Roman" w:hint="default"/>
      </w:rPr>
    </w:lvl>
    <w:lvl w:ilvl="2" w:tplc="1C625100">
      <w:start w:val="1"/>
      <w:numFmt w:val="lowerLetter"/>
      <w:lvlText w:val="%3)"/>
      <w:lvlJc w:val="left"/>
      <w:pPr>
        <w:tabs>
          <w:tab w:val="num" w:pos="2340"/>
        </w:tabs>
        <w:ind w:left="2340" w:hanging="360"/>
      </w:pPr>
      <w:rPr>
        <w:rFonts w:cs="Times New Roman"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FC0AC5"/>
    <w:multiLevelType w:val="hybridMultilevel"/>
    <w:tmpl w:val="50567748"/>
    <w:lvl w:ilvl="0" w:tplc="04150017">
      <w:start w:val="1"/>
      <w:numFmt w:val="lowerLetter"/>
      <w:lvlText w:val="%1)"/>
      <w:lvlJc w:val="left"/>
      <w:pPr>
        <w:ind w:left="740" w:hanging="360"/>
      </w:pPr>
    </w:lvl>
    <w:lvl w:ilvl="1" w:tplc="8DF80A30">
      <w:start w:val="1"/>
      <w:numFmt w:val="decimal"/>
      <w:lvlText w:val="%2)"/>
      <w:lvlJc w:val="left"/>
      <w:pPr>
        <w:ind w:left="1460" w:hanging="360"/>
      </w:pPr>
      <w:rPr>
        <w:rFonts w:hint="default"/>
      </w:r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9"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CFF15CA"/>
    <w:multiLevelType w:val="hybridMultilevel"/>
    <w:tmpl w:val="E098BA90"/>
    <w:lvl w:ilvl="0" w:tplc="E1BC73BC">
      <w:start w:val="1"/>
      <w:numFmt w:val="decimal"/>
      <w:lvlText w:val="%1."/>
      <w:lvlJc w:val="left"/>
      <w:pPr>
        <w:tabs>
          <w:tab w:val="num" w:pos="360"/>
        </w:tabs>
        <w:ind w:left="360" w:hanging="360"/>
      </w:pPr>
      <w:rPr>
        <w:rFonts w:ascii="Arial" w:hAnsi="Arial" w:cs="Times New Roman" w:hint="default"/>
        <w:b w:val="0"/>
        <w:i w:val="0"/>
        <w:sz w:val="18"/>
      </w:rPr>
    </w:lvl>
    <w:lvl w:ilvl="1" w:tplc="9CC24D7A">
      <w:start w:val="1"/>
      <w:numFmt w:val="lowerLetter"/>
      <w:lvlText w:val="%2)"/>
      <w:lvlJc w:val="left"/>
      <w:pPr>
        <w:tabs>
          <w:tab w:val="num" w:pos="1440"/>
        </w:tabs>
        <w:ind w:left="1440" w:hanging="360"/>
      </w:pPr>
      <w:rPr>
        <w:rFonts w:cs="Times New Roman" w:hint="default"/>
      </w:rPr>
    </w:lvl>
    <w:lvl w:ilvl="2" w:tplc="1C625100">
      <w:start w:val="1"/>
      <w:numFmt w:val="lowerLetter"/>
      <w:lvlText w:val="%3)"/>
      <w:lvlJc w:val="left"/>
      <w:pPr>
        <w:tabs>
          <w:tab w:val="num" w:pos="2340"/>
        </w:tabs>
        <w:ind w:left="2340" w:hanging="360"/>
      </w:pPr>
      <w:rPr>
        <w:rFonts w:cs="Times New Roman"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AF1850"/>
    <w:multiLevelType w:val="multilevel"/>
    <w:tmpl w:val="C1509702"/>
    <w:lvl w:ilvl="0">
      <w:start w:val="1"/>
      <w:numFmt w:val="lowerLetter"/>
      <w:lvlText w:val="%1."/>
      <w:lvlJc w:val="left"/>
      <w:pPr>
        <w:tabs>
          <w:tab w:val="num" w:pos="360"/>
        </w:tabs>
        <w:ind w:left="360" w:hanging="360"/>
      </w:pPr>
      <w:rPr>
        <w:rFonts w:cs="Times New Roman"/>
        <w:b/>
        <w:i w:val="0"/>
        <w:caps w:val="0"/>
        <w:smallCaps w:val="0"/>
        <w:sz w:val="24"/>
        <w:u w:val="none"/>
      </w:rPr>
    </w:lvl>
    <w:lvl w:ilvl="1">
      <w:start w:val="1"/>
      <w:numFmt w:val="decimal"/>
      <w:pStyle w:val="LitFL2"/>
      <w:lvlText w:val="%2."/>
      <w:lvlJc w:val="left"/>
      <w:pPr>
        <w:tabs>
          <w:tab w:val="num" w:pos="1440"/>
        </w:tabs>
        <w:ind w:left="1440" w:hanging="720"/>
      </w:pPr>
      <w:rPr>
        <w:rFonts w:ascii="Arial" w:hAnsi="Arial" w:cs="Arial" w:hint="default"/>
        <w:b w:val="0"/>
        <w:i w:val="0"/>
        <w:caps w:val="0"/>
        <w:sz w:val="20"/>
        <w:szCs w:val="20"/>
        <w:u w:val="none"/>
      </w:rPr>
    </w:lvl>
    <w:lvl w:ilvl="2">
      <w:start w:val="1"/>
      <w:numFmt w:val="decimal"/>
      <w:pStyle w:val="LitFL3"/>
      <w:lvlText w:val="(%3)"/>
      <w:lvlJc w:val="left"/>
      <w:pPr>
        <w:tabs>
          <w:tab w:val="num" w:pos="2880"/>
        </w:tabs>
        <w:ind w:left="2880" w:hanging="720"/>
      </w:pPr>
      <w:rPr>
        <w:rFonts w:ascii="Times New Roman" w:hAnsi="Times New Roman" w:cs="Times New Roman"/>
        <w:b/>
        <w:i w:val="0"/>
        <w:caps w:val="0"/>
        <w:sz w:val="24"/>
        <w:u w:val="none"/>
      </w:rPr>
    </w:lvl>
    <w:lvl w:ilvl="3">
      <w:start w:val="1"/>
      <w:numFmt w:val="decimal"/>
      <w:pStyle w:val="LitFL4"/>
      <w:lvlText w:val="%4."/>
      <w:lvlJc w:val="left"/>
      <w:pPr>
        <w:tabs>
          <w:tab w:val="num" w:pos="1440"/>
        </w:tabs>
        <w:ind w:left="1440" w:hanging="720"/>
      </w:pPr>
      <w:rPr>
        <w:rFonts w:ascii="Arial" w:hAnsi="Arial" w:cs="Arial" w:hint="default"/>
        <w:b/>
        <w:i w:val="0"/>
        <w:caps w:val="0"/>
        <w:u w:val="none"/>
      </w:rPr>
    </w:lvl>
    <w:lvl w:ilvl="4">
      <w:start w:val="1"/>
      <w:numFmt w:val="upperLetter"/>
      <w:pStyle w:val="LitFL5"/>
      <w:lvlText w:val="%5."/>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5">
      <w:start w:val="1"/>
      <w:numFmt w:val="bullet"/>
      <w:lvlRestart w:val="0"/>
      <w:pStyle w:val="LitFL6"/>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rPr>
    </w:lvl>
    <w:lvl w:ilvl="6">
      <w:start w:val="1"/>
      <w:numFmt w:val="lowerRoman"/>
      <w:lvlText w:val="%7)"/>
      <w:lvlJc w:val="left"/>
      <w:pPr>
        <w:tabs>
          <w:tab w:val="num" w:pos="7200"/>
        </w:tabs>
        <w:ind w:firstLine="6480"/>
      </w:pPr>
      <w:rPr>
        <w:rFonts w:cs="Times New Roman"/>
        <w:b w:val="0"/>
        <w:i w:val="0"/>
        <w:caps w:val="0"/>
        <w:u w:val="none"/>
      </w:rPr>
    </w:lvl>
    <w:lvl w:ilvl="7">
      <w:start w:val="1"/>
      <w:numFmt w:val="lowerRoman"/>
      <w:lvlText w:val="%8)"/>
      <w:lvlJc w:val="left"/>
      <w:pPr>
        <w:tabs>
          <w:tab w:val="num" w:pos="7200"/>
        </w:tabs>
        <w:ind w:firstLine="6480"/>
      </w:pPr>
      <w:rPr>
        <w:rFonts w:cs="Times New Roman"/>
        <w:b w:val="0"/>
        <w:i w:val="0"/>
        <w:caps w:val="0"/>
        <w:u w:val="none"/>
      </w:rPr>
    </w:lvl>
    <w:lvl w:ilvl="8">
      <w:start w:val="1"/>
      <w:numFmt w:val="lowerRoman"/>
      <w:lvlText w:val="%9)"/>
      <w:lvlJc w:val="left"/>
      <w:pPr>
        <w:tabs>
          <w:tab w:val="num" w:pos="7200"/>
        </w:tabs>
        <w:ind w:firstLine="6480"/>
      </w:pPr>
      <w:rPr>
        <w:rFonts w:cs="Times New Roman"/>
        <w:b w:val="0"/>
        <w:i w:val="0"/>
        <w:caps w:val="0"/>
        <w:u w:val="none"/>
      </w:rPr>
    </w:lvl>
  </w:abstractNum>
  <w:abstractNum w:abstractNumId="22" w15:restartNumberingAfterBreak="0">
    <w:nsid w:val="50DA0001"/>
    <w:multiLevelType w:val="hybridMultilevel"/>
    <w:tmpl w:val="1F405836"/>
    <w:lvl w:ilvl="0" w:tplc="ABFECD7C">
      <w:start w:val="1"/>
      <w:numFmt w:val="lowerLetter"/>
      <w:lvlText w:val="%1)"/>
      <w:lvlJc w:val="left"/>
      <w:pPr>
        <w:tabs>
          <w:tab w:val="num" w:pos="720"/>
        </w:tabs>
        <w:ind w:left="720"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9205B6"/>
    <w:multiLevelType w:val="hybridMultilevel"/>
    <w:tmpl w:val="9FD66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197836"/>
    <w:multiLevelType w:val="hybridMultilevel"/>
    <w:tmpl w:val="FD06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915D82"/>
    <w:multiLevelType w:val="hybridMultilevel"/>
    <w:tmpl w:val="0F7413CC"/>
    <w:lvl w:ilvl="0" w:tplc="CB1EFBCA">
      <w:start w:val="1"/>
      <w:numFmt w:val="decimal"/>
      <w:lvlText w:val="%1)"/>
      <w:lvlJc w:val="left"/>
      <w:pPr>
        <w:ind w:left="283" w:hanging="227"/>
      </w:pPr>
      <w:rPr>
        <w:rFonts w:ascii="Arial" w:eastAsia="Arial" w:hAnsi="Arial" w:cs="Arial" w:hint="default"/>
        <w:b w:val="0"/>
        <w:bCs w:val="0"/>
        <w:i w:val="0"/>
        <w:iCs w:val="0"/>
        <w:color w:val="004B8D"/>
        <w:spacing w:val="-1"/>
        <w:w w:val="100"/>
        <w:sz w:val="14"/>
        <w:szCs w:val="14"/>
        <w:lang w:val="pl-PL" w:eastAsia="en-US" w:bidi="ar-SA"/>
      </w:rPr>
    </w:lvl>
    <w:lvl w:ilvl="1" w:tplc="2B34D520">
      <w:numFmt w:val="bullet"/>
      <w:lvlText w:val="•"/>
      <w:lvlJc w:val="left"/>
      <w:pPr>
        <w:ind w:left="1022" w:hanging="227"/>
      </w:pPr>
      <w:rPr>
        <w:rFonts w:hint="default"/>
        <w:lang w:val="pl-PL" w:eastAsia="en-US" w:bidi="ar-SA"/>
      </w:rPr>
    </w:lvl>
    <w:lvl w:ilvl="2" w:tplc="B2D656D8">
      <w:numFmt w:val="bullet"/>
      <w:lvlText w:val="•"/>
      <w:lvlJc w:val="left"/>
      <w:pPr>
        <w:ind w:left="1764" w:hanging="227"/>
      </w:pPr>
      <w:rPr>
        <w:rFonts w:hint="default"/>
        <w:lang w:val="pl-PL" w:eastAsia="en-US" w:bidi="ar-SA"/>
      </w:rPr>
    </w:lvl>
    <w:lvl w:ilvl="3" w:tplc="015A4120">
      <w:numFmt w:val="bullet"/>
      <w:lvlText w:val="•"/>
      <w:lvlJc w:val="left"/>
      <w:pPr>
        <w:ind w:left="2506" w:hanging="227"/>
      </w:pPr>
      <w:rPr>
        <w:rFonts w:hint="default"/>
        <w:lang w:val="pl-PL" w:eastAsia="en-US" w:bidi="ar-SA"/>
      </w:rPr>
    </w:lvl>
    <w:lvl w:ilvl="4" w:tplc="CE26132E">
      <w:numFmt w:val="bullet"/>
      <w:lvlText w:val="•"/>
      <w:lvlJc w:val="left"/>
      <w:pPr>
        <w:ind w:left="3248" w:hanging="227"/>
      </w:pPr>
      <w:rPr>
        <w:rFonts w:hint="default"/>
        <w:lang w:val="pl-PL" w:eastAsia="en-US" w:bidi="ar-SA"/>
      </w:rPr>
    </w:lvl>
    <w:lvl w:ilvl="5" w:tplc="541E8C3E">
      <w:numFmt w:val="bullet"/>
      <w:lvlText w:val="•"/>
      <w:lvlJc w:val="left"/>
      <w:pPr>
        <w:ind w:left="3990" w:hanging="227"/>
      </w:pPr>
      <w:rPr>
        <w:rFonts w:hint="default"/>
        <w:lang w:val="pl-PL" w:eastAsia="en-US" w:bidi="ar-SA"/>
      </w:rPr>
    </w:lvl>
    <w:lvl w:ilvl="6" w:tplc="96829566">
      <w:numFmt w:val="bullet"/>
      <w:lvlText w:val="•"/>
      <w:lvlJc w:val="left"/>
      <w:pPr>
        <w:ind w:left="4732" w:hanging="227"/>
      </w:pPr>
      <w:rPr>
        <w:rFonts w:hint="default"/>
        <w:lang w:val="pl-PL" w:eastAsia="en-US" w:bidi="ar-SA"/>
      </w:rPr>
    </w:lvl>
    <w:lvl w:ilvl="7" w:tplc="167ACEAE">
      <w:numFmt w:val="bullet"/>
      <w:lvlText w:val="•"/>
      <w:lvlJc w:val="left"/>
      <w:pPr>
        <w:ind w:left="5474" w:hanging="227"/>
      </w:pPr>
      <w:rPr>
        <w:rFonts w:hint="default"/>
        <w:lang w:val="pl-PL" w:eastAsia="en-US" w:bidi="ar-SA"/>
      </w:rPr>
    </w:lvl>
    <w:lvl w:ilvl="8" w:tplc="8DA6A5CA">
      <w:numFmt w:val="bullet"/>
      <w:lvlText w:val="•"/>
      <w:lvlJc w:val="left"/>
      <w:pPr>
        <w:ind w:left="6216" w:hanging="227"/>
      </w:pPr>
      <w:rPr>
        <w:rFonts w:hint="default"/>
        <w:lang w:val="pl-PL" w:eastAsia="en-US" w:bidi="ar-SA"/>
      </w:rPr>
    </w:lvl>
  </w:abstractNum>
  <w:abstractNum w:abstractNumId="26" w15:restartNumberingAfterBreak="0">
    <w:nsid w:val="5A326F90"/>
    <w:multiLevelType w:val="multilevel"/>
    <w:tmpl w:val="FCDAF3D2"/>
    <w:lvl w:ilvl="0">
      <w:start w:val="1"/>
      <w:numFmt w:val="decimal"/>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cs="Times New Roman" w:hint="default"/>
        <w:i w:val="0"/>
        <w:sz w:val="22"/>
        <w:szCs w:val="22"/>
      </w:rPr>
    </w:lvl>
    <w:lvl w:ilvl="2">
      <w:start w:val="1"/>
      <w:numFmt w:val="decimal"/>
      <w:pStyle w:val="Nagwek3"/>
      <w:lvlText w:val="%1.%2.%3"/>
      <w:lvlJc w:val="left"/>
      <w:pPr>
        <w:tabs>
          <w:tab w:val="num" w:pos="0"/>
        </w:tabs>
        <w:ind w:left="720" w:hanging="720"/>
      </w:pPr>
      <w:rPr>
        <w:rFonts w:cs="Times New Roman" w:hint="default"/>
      </w:rPr>
    </w:lvl>
    <w:lvl w:ilvl="3">
      <w:start w:val="1"/>
      <w:numFmt w:val="decimal"/>
      <w:pStyle w:val="Nagwek4"/>
      <w:lvlText w:val="%1.%2.%3.%4"/>
      <w:lvlJc w:val="left"/>
      <w:pPr>
        <w:tabs>
          <w:tab w:val="num" w:pos="2220"/>
        </w:tabs>
        <w:ind w:left="2220"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27" w15:restartNumberingAfterBreak="0">
    <w:nsid w:val="5DE617B0"/>
    <w:multiLevelType w:val="hybridMultilevel"/>
    <w:tmpl w:val="BD363554"/>
    <w:lvl w:ilvl="0" w:tplc="04150019">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8" w15:restartNumberingAfterBreak="0">
    <w:nsid w:val="5F017264"/>
    <w:multiLevelType w:val="hybridMultilevel"/>
    <w:tmpl w:val="5B9AB138"/>
    <w:lvl w:ilvl="0" w:tplc="1FEC1114">
      <w:start w:val="1"/>
      <w:numFmt w:val="decimal"/>
      <w:lvlText w:val="%1)"/>
      <w:lvlJc w:val="left"/>
      <w:pPr>
        <w:ind w:left="283" w:hanging="227"/>
      </w:pPr>
      <w:rPr>
        <w:rFonts w:ascii="Arial" w:eastAsia="Arial" w:hAnsi="Arial" w:cs="Arial" w:hint="default"/>
        <w:b w:val="0"/>
        <w:bCs w:val="0"/>
        <w:i w:val="0"/>
        <w:iCs w:val="0"/>
        <w:color w:val="004B8D"/>
        <w:spacing w:val="-1"/>
        <w:w w:val="100"/>
        <w:sz w:val="14"/>
        <w:szCs w:val="14"/>
        <w:lang w:val="pl-PL" w:eastAsia="en-US" w:bidi="ar-SA"/>
      </w:rPr>
    </w:lvl>
    <w:lvl w:ilvl="1" w:tplc="98A442A4">
      <w:numFmt w:val="bullet"/>
      <w:lvlText w:val="•"/>
      <w:lvlJc w:val="left"/>
      <w:pPr>
        <w:ind w:left="1022" w:hanging="227"/>
      </w:pPr>
      <w:rPr>
        <w:rFonts w:hint="default"/>
        <w:lang w:val="pl-PL" w:eastAsia="en-US" w:bidi="ar-SA"/>
      </w:rPr>
    </w:lvl>
    <w:lvl w:ilvl="2" w:tplc="133C4E76">
      <w:numFmt w:val="bullet"/>
      <w:lvlText w:val="•"/>
      <w:lvlJc w:val="left"/>
      <w:pPr>
        <w:ind w:left="1764" w:hanging="227"/>
      </w:pPr>
      <w:rPr>
        <w:rFonts w:hint="default"/>
        <w:lang w:val="pl-PL" w:eastAsia="en-US" w:bidi="ar-SA"/>
      </w:rPr>
    </w:lvl>
    <w:lvl w:ilvl="3" w:tplc="75DAACA4">
      <w:numFmt w:val="bullet"/>
      <w:lvlText w:val="•"/>
      <w:lvlJc w:val="left"/>
      <w:pPr>
        <w:ind w:left="2506" w:hanging="227"/>
      </w:pPr>
      <w:rPr>
        <w:rFonts w:hint="default"/>
        <w:lang w:val="pl-PL" w:eastAsia="en-US" w:bidi="ar-SA"/>
      </w:rPr>
    </w:lvl>
    <w:lvl w:ilvl="4" w:tplc="91865E36">
      <w:numFmt w:val="bullet"/>
      <w:lvlText w:val="•"/>
      <w:lvlJc w:val="left"/>
      <w:pPr>
        <w:ind w:left="3248" w:hanging="227"/>
      </w:pPr>
      <w:rPr>
        <w:rFonts w:hint="default"/>
        <w:lang w:val="pl-PL" w:eastAsia="en-US" w:bidi="ar-SA"/>
      </w:rPr>
    </w:lvl>
    <w:lvl w:ilvl="5" w:tplc="BE36ACE4">
      <w:numFmt w:val="bullet"/>
      <w:lvlText w:val="•"/>
      <w:lvlJc w:val="left"/>
      <w:pPr>
        <w:ind w:left="3990" w:hanging="227"/>
      </w:pPr>
      <w:rPr>
        <w:rFonts w:hint="default"/>
        <w:lang w:val="pl-PL" w:eastAsia="en-US" w:bidi="ar-SA"/>
      </w:rPr>
    </w:lvl>
    <w:lvl w:ilvl="6" w:tplc="58F063A2">
      <w:numFmt w:val="bullet"/>
      <w:lvlText w:val="•"/>
      <w:lvlJc w:val="left"/>
      <w:pPr>
        <w:ind w:left="4732" w:hanging="227"/>
      </w:pPr>
      <w:rPr>
        <w:rFonts w:hint="default"/>
        <w:lang w:val="pl-PL" w:eastAsia="en-US" w:bidi="ar-SA"/>
      </w:rPr>
    </w:lvl>
    <w:lvl w:ilvl="7" w:tplc="A2E00A2A">
      <w:numFmt w:val="bullet"/>
      <w:lvlText w:val="•"/>
      <w:lvlJc w:val="left"/>
      <w:pPr>
        <w:ind w:left="5474" w:hanging="227"/>
      </w:pPr>
      <w:rPr>
        <w:rFonts w:hint="default"/>
        <w:lang w:val="pl-PL" w:eastAsia="en-US" w:bidi="ar-SA"/>
      </w:rPr>
    </w:lvl>
    <w:lvl w:ilvl="8" w:tplc="611CE946">
      <w:numFmt w:val="bullet"/>
      <w:lvlText w:val="•"/>
      <w:lvlJc w:val="left"/>
      <w:pPr>
        <w:ind w:left="6216" w:hanging="227"/>
      </w:pPr>
      <w:rPr>
        <w:rFonts w:hint="default"/>
        <w:lang w:val="pl-PL" w:eastAsia="en-US" w:bidi="ar-SA"/>
      </w:rPr>
    </w:lvl>
  </w:abstractNum>
  <w:abstractNum w:abstractNumId="29" w15:restartNumberingAfterBreak="0">
    <w:nsid w:val="5F5B6C2C"/>
    <w:multiLevelType w:val="hybridMultilevel"/>
    <w:tmpl w:val="D1B21CAC"/>
    <w:lvl w:ilvl="0" w:tplc="3B4E9816">
      <w:start w:val="1"/>
      <w:numFmt w:val="decimal"/>
      <w:lvlText w:val="%1)"/>
      <w:lvlJc w:val="left"/>
      <w:pPr>
        <w:ind w:left="644" w:hanging="360"/>
      </w:pPr>
      <w:rPr>
        <w:rFonts w:ascii="Arial" w:hAnsi="Arial" w:cs="Arial" w:hint="default"/>
        <w:sz w:val="14"/>
        <w:szCs w:val="14"/>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0" w15:restartNumberingAfterBreak="0">
    <w:nsid w:val="616B7EE4"/>
    <w:multiLevelType w:val="multilevel"/>
    <w:tmpl w:val="27AA0040"/>
    <w:lvl w:ilvl="0">
      <w:start w:val="1"/>
      <w:numFmt w:val="decimal"/>
      <w:lvlText w:val="%1."/>
      <w:lvlJc w:val="left"/>
      <w:pPr>
        <w:tabs>
          <w:tab w:val="num" w:pos="502"/>
        </w:tabs>
        <w:ind w:left="502" w:hanging="360"/>
      </w:pPr>
      <w:rPr>
        <w:rFonts w:cs="Times New Roman"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38B05B7"/>
    <w:multiLevelType w:val="hybridMultilevel"/>
    <w:tmpl w:val="FFC01B98"/>
    <w:lvl w:ilvl="0" w:tplc="028C1ED2">
      <w:start w:val="1"/>
      <w:numFmt w:val="decimal"/>
      <w:lvlText w:val="%1."/>
      <w:lvlJc w:val="left"/>
      <w:pPr>
        <w:ind w:left="757" w:hanging="227"/>
      </w:pPr>
      <w:rPr>
        <w:rFonts w:ascii="Arial" w:eastAsia="Arial" w:hAnsi="Arial" w:cs="Arial" w:hint="default"/>
        <w:b w:val="0"/>
        <w:bCs w:val="0"/>
        <w:i w:val="0"/>
        <w:iCs w:val="0"/>
        <w:color w:val="004B8D"/>
        <w:spacing w:val="-8"/>
        <w:w w:val="100"/>
        <w:sz w:val="16"/>
        <w:szCs w:val="16"/>
        <w:lang w:val="pl-PL" w:eastAsia="en-US" w:bidi="ar-SA"/>
      </w:rPr>
    </w:lvl>
    <w:lvl w:ilvl="1" w:tplc="E5EAC496">
      <w:start w:val="1"/>
      <w:numFmt w:val="lowerLetter"/>
      <w:lvlText w:val="%2)"/>
      <w:lvlJc w:val="left"/>
      <w:pPr>
        <w:ind w:left="881" w:hanging="181"/>
      </w:pPr>
      <w:rPr>
        <w:rFonts w:ascii="Arial" w:eastAsia="Arial" w:hAnsi="Arial" w:cs="Arial" w:hint="default"/>
        <w:b w:val="0"/>
        <w:bCs w:val="0"/>
        <w:i w:val="0"/>
        <w:iCs w:val="0"/>
        <w:color w:val="004B8D"/>
        <w:spacing w:val="-7"/>
        <w:w w:val="100"/>
        <w:sz w:val="16"/>
        <w:szCs w:val="16"/>
        <w:lang w:val="pl-PL" w:eastAsia="en-US" w:bidi="ar-SA"/>
      </w:rPr>
    </w:lvl>
    <w:lvl w:ilvl="2" w:tplc="652E366C">
      <w:numFmt w:val="bullet"/>
      <w:lvlText w:val="•"/>
      <w:lvlJc w:val="left"/>
      <w:pPr>
        <w:ind w:left="1989" w:hanging="181"/>
      </w:pPr>
      <w:rPr>
        <w:rFonts w:hint="default"/>
        <w:lang w:val="pl-PL" w:eastAsia="en-US" w:bidi="ar-SA"/>
      </w:rPr>
    </w:lvl>
    <w:lvl w:ilvl="3" w:tplc="414C697C">
      <w:numFmt w:val="bullet"/>
      <w:lvlText w:val="•"/>
      <w:lvlJc w:val="left"/>
      <w:pPr>
        <w:ind w:left="3099" w:hanging="181"/>
      </w:pPr>
      <w:rPr>
        <w:rFonts w:hint="default"/>
        <w:lang w:val="pl-PL" w:eastAsia="en-US" w:bidi="ar-SA"/>
      </w:rPr>
    </w:lvl>
    <w:lvl w:ilvl="4" w:tplc="44ACDE10">
      <w:numFmt w:val="bullet"/>
      <w:lvlText w:val="•"/>
      <w:lvlJc w:val="left"/>
      <w:pPr>
        <w:ind w:left="4208" w:hanging="181"/>
      </w:pPr>
      <w:rPr>
        <w:rFonts w:hint="default"/>
        <w:lang w:val="pl-PL" w:eastAsia="en-US" w:bidi="ar-SA"/>
      </w:rPr>
    </w:lvl>
    <w:lvl w:ilvl="5" w:tplc="A55E9BBE">
      <w:numFmt w:val="bullet"/>
      <w:lvlText w:val="•"/>
      <w:lvlJc w:val="left"/>
      <w:pPr>
        <w:ind w:left="5318" w:hanging="181"/>
      </w:pPr>
      <w:rPr>
        <w:rFonts w:hint="default"/>
        <w:lang w:val="pl-PL" w:eastAsia="en-US" w:bidi="ar-SA"/>
      </w:rPr>
    </w:lvl>
    <w:lvl w:ilvl="6" w:tplc="76586A0C">
      <w:numFmt w:val="bullet"/>
      <w:lvlText w:val="•"/>
      <w:lvlJc w:val="left"/>
      <w:pPr>
        <w:ind w:left="6427" w:hanging="181"/>
      </w:pPr>
      <w:rPr>
        <w:rFonts w:hint="default"/>
        <w:lang w:val="pl-PL" w:eastAsia="en-US" w:bidi="ar-SA"/>
      </w:rPr>
    </w:lvl>
    <w:lvl w:ilvl="7" w:tplc="E5B28F72">
      <w:numFmt w:val="bullet"/>
      <w:lvlText w:val="•"/>
      <w:lvlJc w:val="left"/>
      <w:pPr>
        <w:ind w:left="7537" w:hanging="181"/>
      </w:pPr>
      <w:rPr>
        <w:rFonts w:hint="default"/>
        <w:lang w:val="pl-PL" w:eastAsia="en-US" w:bidi="ar-SA"/>
      </w:rPr>
    </w:lvl>
    <w:lvl w:ilvl="8" w:tplc="88C433D8">
      <w:numFmt w:val="bullet"/>
      <w:lvlText w:val="•"/>
      <w:lvlJc w:val="left"/>
      <w:pPr>
        <w:ind w:left="8646" w:hanging="181"/>
      </w:pPr>
      <w:rPr>
        <w:rFonts w:hint="default"/>
        <w:lang w:val="pl-PL" w:eastAsia="en-US" w:bidi="ar-SA"/>
      </w:rPr>
    </w:lvl>
  </w:abstractNum>
  <w:abstractNum w:abstractNumId="32" w15:restartNumberingAfterBreak="0">
    <w:nsid w:val="63FA37E9"/>
    <w:multiLevelType w:val="hybridMultilevel"/>
    <w:tmpl w:val="4CD2A8C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3372B3"/>
    <w:multiLevelType w:val="hybridMultilevel"/>
    <w:tmpl w:val="897605DE"/>
    <w:lvl w:ilvl="0" w:tplc="68D8924C">
      <w:start w:val="2"/>
      <w:numFmt w:val="decimal"/>
      <w:lvlText w:val="%1)"/>
      <w:lvlJc w:val="left"/>
      <w:pPr>
        <w:ind w:left="14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5829F8"/>
    <w:multiLevelType w:val="multilevel"/>
    <w:tmpl w:val="3C48FC50"/>
    <w:lvl w:ilvl="0">
      <w:start w:val="1"/>
      <w:numFmt w:val="decimal"/>
      <w:lvlText w:val="%1."/>
      <w:lvlJc w:val="left"/>
      <w:pPr>
        <w:tabs>
          <w:tab w:val="num" w:pos="360"/>
        </w:tabs>
        <w:ind w:left="360" w:hanging="360"/>
      </w:pPr>
      <w:rPr>
        <w:rFonts w:cs="Times New Roman" w:hint="default"/>
        <w:b w:val="0"/>
        <w:i w:val="0"/>
        <w:color w:val="auto"/>
        <w:sz w:val="18"/>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72D23602"/>
    <w:multiLevelType w:val="multilevel"/>
    <w:tmpl w:val="3C48FC50"/>
    <w:lvl w:ilvl="0">
      <w:start w:val="1"/>
      <w:numFmt w:val="decimal"/>
      <w:lvlText w:val="%1."/>
      <w:lvlJc w:val="left"/>
      <w:pPr>
        <w:tabs>
          <w:tab w:val="num" w:pos="360"/>
        </w:tabs>
        <w:ind w:left="360" w:hanging="360"/>
      </w:pPr>
      <w:rPr>
        <w:rFonts w:cs="Times New Roman" w:hint="default"/>
        <w:b w:val="0"/>
        <w:i w:val="0"/>
        <w:color w:val="auto"/>
        <w:sz w:val="18"/>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735F64F6"/>
    <w:multiLevelType w:val="hybridMultilevel"/>
    <w:tmpl w:val="D7767828"/>
    <w:lvl w:ilvl="0" w:tplc="52EA45AA">
      <w:start w:val="1"/>
      <w:numFmt w:val="decimal"/>
      <w:lvlText w:val="%1."/>
      <w:lvlJc w:val="left"/>
      <w:pPr>
        <w:tabs>
          <w:tab w:val="num" w:pos="360"/>
        </w:tabs>
        <w:ind w:left="360" w:hanging="360"/>
      </w:pPr>
      <w:rPr>
        <w:rFonts w:ascii="Arial" w:hAnsi="Arial" w:cs="Times New Roman" w:hint="default"/>
        <w:b w:val="0"/>
        <w:i w:val="0"/>
        <w:sz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3D619F7"/>
    <w:multiLevelType w:val="hybridMultilevel"/>
    <w:tmpl w:val="8AA66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BBC345B"/>
    <w:multiLevelType w:val="hybridMultilevel"/>
    <w:tmpl w:val="AF2A8804"/>
    <w:lvl w:ilvl="0" w:tplc="932A33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D43FC6"/>
    <w:multiLevelType w:val="hybridMultilevel"/>
    <w:tmpl w:val="892CC0EE"/>
    <w:lvl w:ilvl="0" w:tplc="04150017">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num w:numId="1">
    <w:abstractNumId w:val="2"/>
  </w:num>
  <w:num w:numId="2">
    <w:abstractNumId w:val="20"/>
  </w:num>
  <w:num w:numId="3">
    <w:abstractNumId w:val="36"/>
  </w:num>
  <w:num w:numId="4">
    <w:abstractNumId w:val="35"/>
  </w:num>
  <w:num w:numId="5">
    <w:abstractNumId w:val="26"/>
  </w:num>
  <w:num w:numId="6">
    <w:abstractNumId w:val="5"/>
  </w:num>
  <w:num w:numId="7">
    <w:abstractNumId w:val="1"/>
  </w:num>
  <w:num w:numId="8">
    <w:abstractNumId w:val="11"/>
  </w:num>
  <w:num w:numId="9">
    <w:abstractNumId w:val="8"/>
  </w:num>
  <w:num w:numId="10">
    <w:abstractNumId w:val="32"/>
  </w:num>
  <w:num w:numId="11">
    <w:abstractNumId w:val="12"/>
  </w:num>
  <w:num w:numId="12">
    <w:abstractNumId w:val="21"/>
  </w:num>
  <w:num w:numId="13">
    <w:abstractNumId w:val="3"/>
  </w:num>
  <w:num w:numId="14">
    <w:abstractNumId w:val="22"/>
  </w:num>
  <w:num w:numId="15">
    <w:abstractNumId w:val="30"/>
  </w:num>
  <w:num w:numId="16">
    <w:abstractNumId w:val="29"/>
  </w:num>
  <w:num w:numId="17">
    <w:abstractNumId w:val="39"/>
  </w:num>
  <w:num w:numId="18">
    <w:abstractNumId w:val="18"/>
  </w:num>
  <w:num w:numId="19">
    <w:abstractNumId w:val="13"/>
  </w:num>
  <w:num w:numId="20">
    <w:abstractNumId w:val="33"/>
  </w:num>
  <w:num w:numId="21">
    <w:abstractNumId w:val="15"/>
  </w:num>
  <w:num w:numId="22">
    <w:abstractNumId w:val="19"/>
  </w:num>
  <w:num w:numId="23">
    <w:abstractNumId w:val="27"/>
  </w:num>
  <w:num w:numId="24">
    <w:abstractNumId w:val="38"/>
  </w:num>
  <w:num w:numId="25">
    <w:abstractNumId w:val="16"/>
  </w:num>
  <w:num w:numId="26">
    <w:abstractNumId w:val="34"/>
  </w:num>
  <w:num w:numId="27">
    <w:abstractNumId w:val="4"/>
  </w:num>
  <w:num w:numId="28">
    <w:abstractNumId w:val="23"/>
  </w:num>
  <w:num w:numId="29">
    <w:abstractNumId w:val="7"/>
  </w:num>
  <w:num w:numId="30">
    <w:abstractNumId w:val="10"/>
  </w:num>
  <w:num w:numId="31">
    <w:abstractNumId w:val="9"/>
  </w:num>
  <w:num w:numId="32">
    <w:abstractNumId w:val="25"/>
  </w:num>
  <w:num w:numId="33">
    <w:abstractNumId w:val="28"/>
  </w:num>
  <w:num w:numId="34">
    <w:abstractNumId w:val="3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0"/>
  </w:num>
  <w:num w:numId="39">
    <w:abstractNumId w:val="24"/>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óblewska Małgorzata">
    <w15:presenceInfo w15:providerId="AD" w15:userId="S-1-5-21-591302622-2076621694-4095281684-117623"/>
  </w15:person>
  <w15:person w15:author="Kowalska Kinga">
    <w15:presenceInfo w15:providerId="AD" w15:userId="S-1-5-21-591302622-2076621694-4095281684-12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85"/>
    <w:rsid w:val="000005DA"/>
    <w:rsid w:val="00001EB4"/>
    <w:rsid w:val="00002B54"/>
    <w:rsid w:val="00005DAA"/>
    <w:rsid w:val="00006EB4"/>
    <w:rsid w:val="00010362"/>
    <w:rsid w:val="00010795"/>
    <w:rsid w:val="00013A69"/>
    <w:rsid w:val="00015560"/>
    <w:rsid w:val="00015E65"/>
    <w:rsid w:val="00021AF4"/>
    <w:rsid w:val="0002280E"/>
    <w:rsid w:val="00023714"/>
    <w:rsid w:val="00023CF7"/>
    <w:rsid w:val="000252FD"/>
    <w:rsid w:val="00025D5E"/>
    <w:rsid w:val="0002789F"/>
    <w:rsid w:val="00030885"/>
    <w:rsid w:val="00031C0D"/>
    <w:rsid w:val="00032B93"/>
    <w:rsid w:val="00035A23"/>
    <w:rsid w:val="00037904"/>
    <w:rsid w:val="0004043B"/>
    <w:rsid w:val="00040AAA"/>
    <w:rsid w:val="00042861"/>
    <w:rsid w:val="00043182"/>
    <w:rsid w:val="0004352F"/>
    <w:rsid w:val="00043D0B"/>
    <w:rsid w:val="00046264"/>
    <w:rsid w:val="000478F3"/>
    <w:rsid w:val="000538F1"/>
    <w:rsid w:val="00055045"/>
    <w:rsid w:val="00062A8B"/>
    <w:rsid w:val="00062B59"/>
    <w:rsid w:val="00063FE7"/>
    <w:rsid w:val="0006439C"/>
    <w:rsid w:val="000660C3"/>
    <w:rsid w:val="00070F91"/>
    <w:rsid w:val="000711C9"/>
    <w:rsid w:val="0007121F"/>
    <w:rsid w:val="00073417"/>
    <w:rsid w:val="000755D0"/>
    <w:rsid w:val="0008163E"/>
    <w:rsid w:val="000832F4"/>
    <w:rsid w:val="000840DC"/>
    <w:rsid w:val="0008484A"/>
    <w:rsid w:val="0008524B"/>
    <w:rsid w:val="000867F8"/>
    <w:rsid w:val="00086966"/>
    <w:rsid w:val="000873ED"/>
    <w:rsid w:val="000909BC"/>
    <w:rsid w:val="00093D77"/>
    <w:rsid w:val="00094D67"/>
    <w:rsid w:val="000960D1"/>
    <w:rsid w:val="000A0A94"/>
    <w:rsid w:val="000A1C45"/>
    <w:rsid w:val="000A203F"/>
    <w:rsid w:val="000A2D63"/>
    <w:rsid w:val="000A6790"/>
    <w:rsid w:val="000A79C7"/>
    <w:rsid w:val="000B0EAA"/>
    <w:rsid w:val="000B328B"/>
    <w:rsid w:val="000B3DED"/>
    <w:rsid w:val="000B5772"/>
    <w:rsid w:val="000C071E"/>
    <w:rsid w:val="000C0727"/>
    <w:rsid w:val="000C1E1C"/>
    <w:rsid w:val="000C2F73"/>
    <w:rsid w:val="000C3507"/>
    <w:rsid w:val="000C3DF5"/>
    <w:rsid w:val="000C61F4"/>
    <w:rsid w:val="000C65A5"/>
    <w:rsid w:val="000D0AAE"/>
    <w:rsid w:val="000D18FB"/>
    <w:rsid w:val="000D5602"/>
    <w:rsid w:val="000D5F61"/>
    <w:rsid w:val="000D62ED"/>
    <w:rsid w:val="000D6313"/>
    <w:rsid w:val="000E078B"/>
    <w:rsid w:val="000E15BB"/>
    <w:rsid w:val="000E2FFF"/>
    <w:rsid w:val="000E3526"/>
    <w:rsid w:val="000E3DBA"/>
    <w:rsid w:val="000E5F6E"/>
    <w:rsid w:val="000F2C9A"/>
    <w:rsid w:val="000F3BE8"/>
    <w:rsid w:val="000F5FFB"/>
    <w:rsid w:val="000F6AFA"/>
    <w:rsid w:val="000F7391"/>
    <w:rsid w:val="0010026C"/>
    <w:rsid w:val="00105E1F"/>
    <w:rsid w:val="001069B3"/>
    <w:rsid w:val="00107D1F"/>
    <w:rsid w:val="00114290"/>
    <w:rsid w:val="001144D6"/>
    <w:rsid w:val="001208E2"/>
    <w:rsid w:val="00123FF5"/>
    <w:rsid w:val="00124501"/>
    <w:rsid w:val="00124D58"/>
    <w:rsid w:val="00125680"/>
    <w:rsid w:val="0012583D"/>
    <w:rsid w:val="00130734"/>
    <w:rsid w:val="00131DBC"/>
    <w:rsid w:val="001341FF"/>
    <w:rsid w:val="001342E3"/>
    <w:rsid w:val="001362F9"/>
    <w:rsid w:val="00140DEF"/>
    <w:rsid w:val="0014149E"/>
    <w:rsid w:val="00141953"/>
    <w:rsid w:val="00141EC3"/>
    <w:rsid w:val="001442DA"/>
    <w:rsid w:val="00145499"/>
    <w:rsid w:val="00145CBC"/>
    <w:rsid w:val="00147D8C"/>
    <w:rsid w:val="001518D9"/>
    <w:rsid w:val="00153A8D"/>
    <w:rsid w:val="00154124"/>
    <w:rsid w:val="00154337"/>
    <w:rsid w:val="00156516"/>
    <w:rsid w:val="00157035"/>
    <w:rsid w:val="001638B8"/>
    <w:rsid w:val="00164CCB"/>
    <w:rsid w:val="00165C97"/>
    <w:rsid w:val="00166A2F"/>
    <w:rsid w:val="00166BEB"/>
    <w:rsid w:val="00170521"/>
    <w:rsid w:val="00171A70"/>
    <w:rsid w:val="00171DEA"/>
    <w:rsid w:val="001738D4"/>
    <w:rsid w:val="00180528"/>
    <w:rsid w:val="00180FD6"/>
    <w:rsid w:val="00184A07"/>
    <w:rsid w:val="00185889"/>
    <w:rsid w:val="00186077"/>
    <w:rsid w:val="00186487"/>
    <w:rsid w:val="001908B8"/>
    <w:rsid w:val="0019102E"/>
    <w:rsid w:val="00192D14"/>
    <w:rsid w:val="00194562"/>
    <w:rsid w:val="001951D3"/>
    <w:rsid w:val="0019646A"/>
    <w:rsid w:val="00196697"/>
    <w:rsid w:val="00196E4A"/>
    <w:rsid w:val="00197624"/>
    <w:rsid w:val="001A065A"/>
    <w:rsid w:val="001A4A8B"/>
    <w:rsid w:val="001A5385"/>
    <w:rsid w:val="001A552D"/>
    <w:rsid w:val="001A5DA0"/>
    <w:rsid w:val="001B00E4"/>
    <w:rsid w:val="001B0206"/>
    <w:rsid w:val="001B0BE4"/>
    <w:rsid w:val="001B15CB"/>
    <w:rsid w:val="001B3217"/>
    <w:rsid w:val="001B433C"/>
    <w:rsid w:val="001B450F"/>
    <w:rsid w:val="001C1588"/>
    <w:rsid w:val="001C2F6F"/>
    <w:rsid w:val="001C4737"/>
    <w:rsid w:val="001C6485"/>
    <w:rsid w:val="001D0B2F"/>
    <w:rsid w:val="001D23C8"/>
    <w:rsid w:val="001D35AB"/>
    <w:rsid w:val="001D498B"/>
    <w:rsid w:val="001D7D8D"/>
    <w:rsid w:val="001E0BBE"/>
    <w:rsid w:val="001E13EC"/>
    <w:rsid w:val="001E1788"/>
    <w:rsid w:val="001E2BB0"/>
    <w:rsid w:val="001E3FC1"/>
    <w:rsid w:val="001E53F6"/>
    <w:rsid w:val="001E5DED"/>
    <w:rsid w:val="001E6C2A"/>
    <w:rsid w:val="001E7CA2"/>
    <w:rsid w:val="001F10FB"/>
    <w:rsid w:val="001F18B8"/>
    <w:rsid w:val="001F21C6"/>
    <w:rsid w:val="001F2C58"/>
    <w:rsid w:val="001F580E"/>
    <w:rsid w:val="001F77BC"/>
    <w:rsid w:val="00200365"/>
    <w:rsid w:val="00202818"/>
    <w:rsid w:val="0020467B"/>
    <w:rsid w:val="002134FC"/>
    <w:rsid w:val="00215AD8"/>
    <w:rsid w:val="00217C44"/>
    <w:rsid w:val="002209FE"/>
    <w:rsid w:val="00220C07"/>
    <w:rsid w:val="00223D80"/>
    <w:rsid w:val="00223E8D"/>
    <w:rsid w:val="00226A59"/>
    <w:rsid w:val="00227C7F"/>
    <w:rsid w:val="00231686"/>
    <w:rsid w:val="002328DD"/>
    <w:rsid w:val="0023547E"/>
    <w:rsid w:val="00237091"/>
    <w:rsid w:val="002401A5"/>
    <w:rsid w:val="002416FE"/>
    <w:rsid w:val="00241E65"/>
    <w:rsid w:val="002467E2"/>
    <w:rsid w:val="002473CA"/>
    <w:rsid w:val="002477B0"/>
    <w:rsid w:val="00250C9D"/>
    <w:rsid w:val="00250D20"/>
    <w:rsid w:val="00252369"/>
    <w:rsid w:val="00252B11"/>
    <w:rsid w:val="002539DE"/>
    <w:rsid w:val="00256575"/>
    <w:rsid w:val="00257699"/>
    <w:rsid w:val="00260409"/>
    <w:rsid w:val="002633BB"/>
    <w:rsid w:val="00267D66"/>
    <w:rsid w:val="002710AE"/>
    <w:rsid w:val="00271766"/>
    <w:rsid w:val="002718FE"/>
    <w:rsid w:val="00275659"/>
    <w:rsid w:val="00276DF6"/>
    <w:rsid w:val="002773D9"/>
    <w:rsid w:val="00277518"/>
    <w:rsid w:val="0027795B"/>
    <w:rsid w:val="00280204"/>
    <w:rsid w:val="002806CE"/>
    <w:rsid w:val="0028138F"/>
    <w:rsid w:val="002817E7"/>
    <w:rsid w:val="0028249B"/>
    <w:rsid w:val="002824DA"/>
    <w:rsid w:val="00282C4F"/>
    <w:rsid w:val="002841E9"/>
    <w:rsid w:val="002844BB"/>
    <w:rsid w:val="00285489"/>
    <w:rsid w:val="00285A9B"/>
    <w:rsid w:val="00291B06"/>
    <w:rsid w:val="00297064"/>
    <w:rsid w:val="002974EE"/>
    <w:rsid w:val="002A0A6B"/>
    <w:rsid w:val="002A19AF"/>
    <w:rsid w:val="002A2693"/>
    <w:rsid w:val="002A3408"/>
    <w:rsid w:val="002A3AB1"/>
    <w:rsid w:val="002A4913"/>
    <w:rsid w:val="002A4975"/>
    <w:rsid w:val="002A7DCF"/>
    <w:rsid w:val="002A7EF0"/>
    <w:rsid w:val="002B38FF"/>
    <w:rsid w:val="002B47D8"/>
    <w:rsid w:val="002B7DE6"/>
    <w:rsid w:val="002C09AB"/>
    <w:rsid w:val="002C16C9"/>
    <w:rsid w:val="002C24BE"/>
    <w:rsid w:val="002C3EC3"/>
    <w:rsid w:val="002C4580"/>
    <w:rsid w:val="002C7507"/>
    <w:rsid w:val="002C7BF4"/>
    <w:rsid w:val="002D014A"/>
    <w:rsid w:val="002D0787"/>
    <w:rsid w:val="002D7817"/>
    <w:rsid w:val="002D7DC4"/>
    <w:rsid w:val="002E16DF"/>
    <w:rsid w:val="002E1CC7"/>
    <w:rsid w:val="002E3DB9"/>
    <w:rsid w:val="002E53DE"/>
    <w:rsid w:val="002E57D0"/>
    <w:rsid w:val="002E5F5F"/>
    <w:rsid w:val="002E6BC0"/>
    <w:rsid w:val="002E6DF7"/>
    <w:rsid w:val="002F0C97"/>
    <w:rsid w:val="002F21B7"/>
    <w:rsid w:val="002F2C70"/>
    <w:rsid w:val="002F46DA"/>
    <w:rsid w:val="002F59FA"/>
    <w:rsid w:val="002F66D1"/>
    <w:rsid w:val="002F6BA8"/>
    <w:rsid w:val="00301E60"/>
    <w:rsid w:val="00303C19"/>
    <w:rsid w:val="003042E2"/>
    <w:rsid w:val="00304A64"/>
    <w:rsid w:val="00304A73"/>
    <w:rsid w:val="003113C6"/>
    <w:rsid w:val="003117E7"/>
    <w:rsid w:val="003142D9"/>
    <w:rsid w:val="00314CFC"/>
    <w:rsid w:val="0031648E"/>
    <w:rsid w:val="003168D2"/>
    <w:rsid w:val="003216DC"/>
    <w:rsid w:val="003227AA"/>
    <w:rsid w:val="00322B8F"/>
    <w:rsid w:val="00323997"/>
    <w:rsid w:val="00324261"/>
    <w:rsid w:val="00324B85"/>
    <w:rsid w:val="003251A6"/>
    <w:rsid w:val="00325FDD"/>
    <w:rsid w:val="00326EEB"/>
    <w:rsid w:val="003308A0"/>
    <w:rsid w:val="003329AC"/>
    <w:rsid w:val="00332B93"/>
    <w:rsid w:val="003431B9"/>
    <w:rsid w:val="00343D67"/>
    <w:rsid w:val="003440BD"/>
    <w:rsid w:val="00344C95"/>
    <w:rsid w:val="00345018"/>
    <w:rsid w:val="00346118"/>
    <w:rsid w:val="0034651F"/>
    <w:rsid w:val="003466C1"/>
    <w:rsid w:val="00347617"/>
    <w:rsid w:val="00351EFE"/>
    <w:rsid w:val="003522E2"/>
    <w:rsid w:val="003545E9"/>
    <w:rsid w:val="00354952"/>
    <w:rsid w:val="003549D5"/>
    <w:rsid w:val="00356501"/>
    <w:rsid w:val="003577D9"/>
    <w:rsid w:val="00357A38"/>
    <w:rsid w:val="0036009F"/>
    <w:rsid w:val="00360697"/>
    <w:rsid w:val="003607BA"/>
    <w:rsid w:val="0036198F"/>
    <w:rsid w:val="00365242"/>
    <w:rsid w:val="00365CB0"/>
    <w:rsid w:val="003662CC"/>
    <w:rsid w:val="00371CE1"/>
    <w:rsid w:val="003729F7"/>
    <w:rsid w:val="00374E60"/>
    <w:rsid w:val="003772FC"/>
    <w:rsid w:val="0038254B"/>
    <w:rsid w:val="00382BE1"/>
    <w:rsid w:val="003833DC"/>
    <w:rsid w:val="00383CFD"/>
    <w:rsid w:val="00384F2C"/>
    <w:rsid w:val="0038586A"/>
    <w:rsid w:val="00386C88"/>
    <w:rsid w:val="0038714B"/>
    <w:rsid w:val="0039162F"/>
    <w:rsid w:val="00391C5D"/>
    <w:rsid w:val="00391CE9"/>
    <w:rsid w:val="003A0D97"/>
    <w:rsid w:val="003A2613"/>
    <w:rsid w:val="003A28B5"/>
    <w:rsid w:val="003A3A58"/>
    <w:rsid w:val="003A53C9"/>
    <w:rsid w:val="003A6377"/>
    <w:rsid w:val="003A759A"/>
    <w:rsid w:val="003A75C4"/>
    <w:rsid w:val="003A75F5"/>
    <w:rsid w:val="003A78A1"/>
    <w:rsid w:val="003A7E7C"/>
    <w:rsid w:val="003A7EC7"/>
    <w:rsid w:val="003B1272"/>
    <w:rsid w:val="003B2002"/>
    <w:rsid w:val="003C20F5"/>
    <w:rsid w:val="003C29A5"/>
    <w:rsid w:val="003C3694"/>
    <w:rsid w:val="003C4BC7"/>
    <w:rsid w:val="003C4C81"/>
    <w:rsid w:val="003C67AB"/>
    <w:rsid w:val="003C7574"/>
    <w:rsid w:val="003D0409"/>
    <w:rsid w:val="003D1EB0"/>
    <w:rsid w:val="003D2970"/>
    <w:rsid w:val="003D2EB6"/>
    <w:rsid w:val="003D52D5"/>
    <w:rsid w:val="003D6C24"/>
    <w:rsid w:val="003D71E1"/>
    <w:rsid w:val="003D72B7"/>
    <w:rsid w:val="003E081A"/>
    <w:rsid w:val="003E2C5A"/>
    <w:rsid w:val="003E330A"/>
    <w:rsid w:val="003E3E58"/>
    <w:rsid w:val="003E594D"/>
    <w:rsid w:val="003E5FBF"/>
    <w:rsid w:val="003E6BDF"/>
    <w:rsid w:val="003F02E3"/>
    <w:rsid w:val="003F209C"/>
    <w:rsid w:val="003F2D54"/>
    <w:rsid w:val="003F4414"/>
    <w:rsid w:val="003F45EB"/>
    <w:rsid w:val="003F5E85"/>
    <w:rsid w:val="003F7A99"/>
    <w:rsid w:val="00400C8D"/>
    <w:rsid w:val="00405541"/>
    <w:rsid w:val="00406B94"/>
    <w:rsid w:val="004111AA"/>
    <w:rsid w:val="0041130F"/>
    <w:rsid w:val="00412C89"/>
    <w:rsid w:val="00421A11"/>
    <w:rsid w:val="00421B75"/>
    <w:rsid w:val="0042276A"/>
    <w:rsid w:val="00422ECC"/>
    <w:rsid w:val="00422EF7"/>
    <w:rsid w:val="004257D7"/>
    <w:rsid w:val="004313F2"/>
    <w:rsid w:val="00432ADC"/>
    <w:rsid w:val="00434FF0"/>
    <w:rsid w:val="0043706A"/>
    <w:rsid w:val="004374B8"/>
    <w:rsid w:val="0044069E"/>
    <w:rsid w:val="00441927"/>
    <w:rsid w:val="00442673"/>
    <w:rsid w:val="00443B0C"/>
    <w:rsid w:val="00443BA3"/>
    <w:rsid w:val="004448CD"/>
    <w:rsid w:val="00446329"/>
    <w:rsid w:val="00447313"/>
    <w:rsid w:val="00450A0B"/>
    <w:rsid w:val="00454967"/>
    <w:rsid w:val="0045612C"/>
    <w:rsid w:val="0045637B"/>
    <w:rsid w:val="00456E1E"/>
    <w:rsid w:val="00457485"/>
    <w:rsid w:val="0045764C"/>
    <w:rsid w:val="0046282F"/>
    <w:rsid w:val="00463797"/>
    <w:rsid w:val="00464C01"/>
    <w:rsid w:val="00465D89"/>
    <w:rsid w:val="00465D9F"/>
    <w:rsid w:val="004702EA"/>
    <w:rsid w:val="004728F3"/>
    <w:rsid w:val="00477698"/>
    <w:rsid w:val="0048133F"/>
    <w:rsid w:val="00481CF8"/>
    <w:rsid w:val="00482DB5"/>
    <w:rsid w:val="00484246"/>
    <w:rsid w:val="004853A4"/>
    <w:rsid w:val="00485D9A"/>
    <w:rsid w:val="00486FFD"/>
    <w:rsid w:val="004916FF"/>
    <w:rsid w:val="004936D7"/>
    <w:rsid w:val="00493B81"/>
    <w:rsid w:val="0049404F"/>
    <w:rsid w:val="004942B1"/>
    <w:rsid w:val="004946E7"/>
    <w:rsid w:val="0049528D"/>
    <w:rsid w:val="0049633F"/>
    <w:rsid w:val="00496E86"/>
    <w:rsid w:val="00497999"/>
    <w:rsid w:val="004A0C6F"/>
    <w:rsid w:val="004A0FA0"/>
    <w:rsid w:val="004A127F"/>
    <w:rsid w:val="004A29B1"/>
    <w:rsid w:val="004A4302"/>
    <w:rsid w:val="004A4BB2"/>
    <w:rsid w:val="004A6804"/>
    <w:rsid w:val="004A7C29"/>
    <w:rsid w:val="004A7F62"/>
    <w:rsid w:val="004B0254"/>
    <w:rsid w:val="004B11AF"/>
    <w:rsid w:val="004B1F10"/>
    <w:rsid w:val="004B2FCE"/>
    <w:rsid w:val="004B315F"/>
    <w:rsid w:val="004B3DA1"/>
    <w:rsid w:val="004B4679"/>
    <w:rsid w:val="004B493B"/>
    <w:rsid w:val="004B60F5"/>
    <w:rsid w:val="004C1601"/>
    <w:rsid w:val="004C298B"/>
    <w:rsid w:val="004C3181"/>
    <w:rsid w:val="004C4840"/>
    <w:rsid w:val="004C48D5"/>
    <w:rsid w:val="004C5067"/>
    <w:rsid w:val="004C5BC6"/>
    <w:rsid w:val="004C61F2"/>
    <w:rsid w:val="004C6524"/>
    <w:rsid w:val="004C698D"/>
    <w:rsid w:val="004D01BF"/>
    <w:rsid w:val="004D1FFA"/>
    <w:rsid w:val="004D2917"/>
    <w:rsid w:val="004D34C0"/>
    <w:rsid w:val="004D3BC7"/>
    <w:rsid w:val="004D56DB"/>
    <w:rsid w:val="004D6B22"/>
    <w:rsid w:val="004D6E92"/>
    <w:rsid w:val="004D752B"/>
    <w:rsid w:val="004E064E"/>
    <w:rsid w:val="004E0A62"/>
    <w:rsid w:val="004E1D1D"/>
    <w:rsid w:val="004E3936"/>
    <w:rsid w:val="004E5B43"/>
    <w:rsid w:val="004E66F4"/>
    <w:rsid w:val="004F0B99"/>
    <w:rsid w:val="004F11C4"/>
    <w:rsid w:val="004F1A79"/>
    <w:rsid w:val="004F2461"/>
    <w:rsid w:val="004F5986"/>
    <w:rsid w:val="004F6C69"/>
    <w:rsid w:val="004F6E2A"/>
    <w:rsid w:val="004F75E5"/>
    <w:rsid w:val="005024E4"/>
    <w:rsid w:val="005057A2"/>
    <w:rsid w:val="005061DC"/>
    <w:rsid w:val="0050691D"/>
    <w:rsid w:val="00510265"/>
    <w:rsid w:val="00510355"/>
    <w:rsid w:val="00511EA4"/>
    <w:rsid w:val="0051332A"/>
    <w:rsid w:val="00513DB8"/>
    <w:rsid w:val="005144A8"/>
    <w:rsid w:val="00514D08"/>
    <w:rsid w:val="00514F84"/>
    <w:rsid w:val="00515499"/>
    <w:rsid w:val="005164F3"/>
    <w:rsid w:val="00522892"/>
    <w:rsid w:val="00522906"/>
    <w:rsid w:val="00522DDD"/>
    <w:rsid w:val="00523310"/>
    <w:rsid w:val="00524894"/>
    <w:rsid w:val="00525C41"/>
    <w:rsid w:val="00526A3F"/>
    <w:rsid w:val="005279BC"/>
    <w:rsid w:val="00530F63"/>
    <w:rsid w:val="00535C5A"/>
    <w:rsid w:val="00536BF7"/>
    <w:rsid w:val="0053707A"/>
    <w:rsid w:val="00537A85"/>
    <w:rsid w:val="00545A88"/>
    <w:rsid w:val="00545E03"/>
    <w:rsid w:val="00550287"/>
    <w:rsid w:val="00553F21"/>
    <w:rsid w:val="005570F6"/>
    <w:rsid w:val="00557465"/>
    <w:rsid w:val="00557DD3"/>
    <w:rsid w:val="005607E3"/>
    <w:rsid w:val="00563B60"/>
    <w:rsid w:val="00565A37"/>
    <w:rsid w:val="005664A8"/>
    <w:rsid w:val="005705D5"/>
    <w:rsid w:val="00571E78"/>
    <w:rsid w:val="00572A4E"/>
    <w:rsid w:val="00572A7C"/>
    <w:rsid w:val="00572D03"/>
    <w:rsid w:val="00573ACB"/>
    <w:rsid w:val="00573F68"/>
    <w:rsid w:val="005746C3"/>
    <w:rsid w:val="005751D2"/>
    <w:rsid w:val="00575B40"/>
    <w:rsid w:val="00581A54"/>
    <w:rsid w:val="005827A5"/>
    <w:rsid w:val="00582BC5"/>
    <w:rsid w:val="00585A4B"/>
    <w:rsid w:val="00586F1D"/>
    <w:rsid w:val="0059094C"/>
    <w:rsid w:val="00590D01"/>
    <w:rsid w:val="0059109F"/>
    <w:rsid w:val="00593058"/>
    <w:rsid w:val="00593855"/>
    <w:rsid w:val="00595AAD"/>
    <w:rsid w:val="005965A4"/>
    <w:rsid w:val="005A07DD"/>
    <w:rsid w:val="005A16D0"/>
    <w:rsid w:val="005A22F2"/>
    <w:rsid w:val="005A255D"/>
    <w:rsid w:val="005A5752"/>
    <w:rsid w:val="005A5C23"/>
    <w:rsid w:val="005A706C"/>
    <w:rsid w:val="005A713E"/>
    <w:rsid w:val="005B0575"/>
    <w:rsid w:val="005B3D24"/>
    <w:rsid w:val="005B4A66"/>
    <w:rsid w:val="005B4ADA"/>
    <w:rsid w:val="005B5F81"/>
    <w:rsid w:val="005B7CD6"/>
    <w:rsid w:val="005C1115"/>
    <w:rsid w:val="005C350F"/>
    <w:rsid w:val="005C6AB9"/>
    <w:rsid w:val="005C6C47"/>
    <w:rsid w:val="005C7497"/>
    <w:rsid w:val="005C7949"/>
    <w:rsid w:val="005D163C"/>
    <w:rsid w:val="005D18A5"/>
    <w:rsid w:val="005D3383"/>
    <w:rsid w:val="005D347C"/>
    <w:rsid w:val="005D3B81"/>
    <w:rsid w:val="005D3DCF"/>
    <w:rsid w:val="005D3E49"/>
    <w:rsid w:val="005D4208"/>
    <w:rsid w:val="005D445E"/>
    <w:rsid w:val="005D48A8"/>
    <w:rsid w:val="005D5310"/>
    <w:rsid w:val="005D5923"/>
    <w:rsid w:val="005D73BD"/>
    <w:rsid w:val="005D74D0"/>
    <w:rsid w:val="005D7743"/>
    <w:rsid w:val="005E1CA0"/>
    <w:rsid w:val="005E1FC3"/>
    <w:rsid w:val="005E574A"/>
    <w:rsid w:val="005E6644"/>
    <w:rsid w:val="005F0AC2"/>
    <w:rsid w:val="005F0E08"/>
    <w:rsid w:val="005F2947"/>
    <w:rsid w:val="005F3E51"/>
    <w:rsid w:val="005F518C"/>
    <w:rsid w:val="00600F19"/>
    <w:rsid w:val="00602084"/>
    <w:rsid w:val="0060459E"/>
    <w:rsid w:val="006048B8"/>
    <w:rsid w:val="00604961"/>
    <w:rsid w:val="0060542F"/>
    <w:rsid w:val="00605FF5"/>
    <w:rsid w:val="0060645A"/>
    <w:rsid w:val="0061072B"/>
    <w:rsid w:val="0061185F"/>
    <w:rsid w:val="00612393"/>
    <w:rsid w:val="00613202"/>
    <w:rsid w:val="00617F41"/>
    <w:rsid w:val="00622375"/>
    <w:rsid w:val="006249EA"/>
    <w:rsid w:val="00625793"/>
    <w:rsid w:val="006278FD"/>
    <w:rsid w:val="00633030"/>
    <w:rsid w:val="006360D2"/>
    <w:rsid w:val="00636F69"/>
    <w:rsid w:val="00637499"/>
    <w:rsid w:val="00637F8C"/>
    <w:rsid w:val="00641698"/>
    <w:rsid w:val="00641B9B"/>
    <w:rsid w:val="00645336"/>
    <w:rsid w:val="00646946"/>
    <w:rsid w:val="00647BD8"/>
    <w:rsid w:val="00651D4F"/>
    <w:rsid w:val="00652443"/>
    <w:rsid w:val="00654F69"/>
    <w:rsid w:val="0065583B"/>
    <w:rsid w:val="006603B6"/>
    <w:rsid w:val="00662524"/>
    <w:rsid w:val="00663ACE"/>
    <w:rsid w:val="00666057"/>
    <w:rsid w:val="00667498"/>
    <w:rsid w:val="00667A3D"/>
    <w:rsid w:val="00670F5E"/>
    <w:rsid w:val="00670FC7"/>
    <w:rsid w:val="00671F7A"/>
    <w:rsid w:val="00673603"/>
    <w:rsid w:val="0067455A"/>
    <w:rsid w:val="006763A6"/>
    <w:rsid w:val="00680D15"/>
    <w:rsid w:val="00681F60"/>
    <w:rsid w:val="00683101"/>
    <w:rsid w:val="00683B79"/>
    <w:rsid w:val="006847F4"/>
    <w:rsid w:val="00684E41"/>
    <w:rsid w:val="00686A6A"/>
    <w:rsid w:val="00690EAB"/>
    <w:rsid w:val="0069478A"/>
    <w:rsid w:val="00694820"/>
    <w:rsid w:val="00696833"/>
    <w:rsid w:val="00697ADB"/>
    <w:rsid w:val="00697B09"/>
    <w:rsid w:val="006A0523"/>
    <w:rsid w:val="006A2263"/>
    <w:rsid w:val="006A3B54"/>
    <w:rsid w:val="006A468E"/>
    <w:rsid w:val="006A54E1"/>
    <w:rsid w:val="006B33BE"/>
    <w:rsid w:val="006B5365"/>
    <w:rsid w:val="006B5801"/>
    <w:rsid w:val="006B7970"/>
    <w:rsid w:val="006C0DE1"/>
    <w:rsid w:val="006C1A18"/>
    <w:rsid w:val="006C1E03"/>
    <w:rsid w:val="006C3BB4"/>
    <w:rsid w:val="006C4182"/>
    <w:rsid w:val="006C45AE"/>
    <w:rsid w:val="006C672B"/>
    <w:rsid w:val="006C7901"/>
    <w:rsid w:val="006D01D4"/>
    <w:rsid w:val="006D1D85"/>
    <w:rsid w:val="006D62AE"/>
    <w:rsid w:val="006E0E45"/>
    <w:rsid w:val="006E2352"/>
    <w:rsid w:val="006E2461"/>
    <w:rsid w:val="006E3CC7"/>
    <w:rsid w:val="006E4315"/>
    <w:rsid w:val="006E47F0"/>
    <w:rsid w:val="006E4879"/>
    <w:rsid w:val="006E6F4A"/>
    <w:rsid w:val="006E7A4B"/>
    <w:rsid w:val="006E7BB3"/>
    <w:rsid w:val="006F2601"/>
    <w:rsid w:val="006F2C42"/>
    <w:rsid w:val="006F37E0"/>
    <w:rsid w:val="006F69A7"/>
    <w:rsid w:val="006F6A14"/>
    <w:rsid w:val="006F7E1F"/>
    <w:rsid w:val="00700404"/>
    <w:rsid w:val="007005CE"/>
    <w:rsid w:val="00701121"/>
    <w:rsid w:val="007016FD"/>
    <w:rsid w:val="0070281B"/>
    <w:rsid w:val="00705E59"/>
    <w:rsid w:val="00706343"/>
    <w:rsid w:val="00710F64"/>
    <w:rsid w:val="00712D1D"/>
    <w:rsid w:val="0071396D"/>
    <w:rsid w:val="00713B37"/>
    <w:rsid w:val="00713CAE"/>
    <w:rsid w:val="00713E13"/>
    <w:rsid w:val="00717B75"/>
    <w:rsid w:val="00717C0F"/>
    <w:rsid w:val="00717DDC"/>
    <w:rsid w:val="00721B56"/>
    <w:rsid w:val="00721CD3"/>
    <w:rsid w:val="00724815"/>
    <w:rsid w:val="007249D4"/>
    <w:rsid w:val="00724CBD"/>
    <w:rsid w:val="0072737C"/>
    <w:rsid w:val="007278DF"/>
    <w:rsid w:val="007305F5"/>
    <w:rsid w:val="00732C6A"/>
    <w:rsid w:val="007337B9"/>
    <w:rsid w:val="00733BAC"/>
    <w:rsid w:val="00733D52"/>
    <w:rsid w:val="00735CDD"/>
    <w:rsid w:val="0073659F"/>
    <w:rsid w:val="00736EA1"/>
    <w:rsid w:val="007375B6"/>
    <w:rsid w:val="00737FA3"/>
    <w:rsid w:val="00740A17"/>
    <w:rsid w:val="00743414"/>
    <w:rsid w:val="007444D3"/>
    <w:rsid w:val="00744B94"/>
    <w:rsid w:val="00747B77"/>
    <w:rsid w:val="00753878"/>
    <w:rsid w:val="007606DE"/>
    <w:rsid w:val="00761673"/>
    <w:rsid w:val="00764595"/>
    <w:rsid w:val="007658C1"/>
    <w:rsid w:val="00772587"/>
    <w:rsid w:val="0077394F"/>
    <w:rsid w:val="007747FC"/>
    <w:rsid w:val="00775381"/>
    <w:rsid w:val="007770C5"/>
    <w:rsid w:val="007809AE"/>
    <w:rsid w:val="007823EB"/>
    <w:rsid w:val="007832C1"/>
    <w:rsid w:val="00783377"/>
    <w:rsid w:val="00784041"/>
    <w:rsid w:val="00784246"/>
    <w:rsid w:val="00786344"/>
    <w:rsid w:val="00790CDF"/>
    <w:rsid w:val="0079169B"/>
    <w:rsid w:val="007926CB"/>
    <w:rsid w:val="00794169"/>
    <w:rsid w:val="00796A8B"/>
    <w:rsid w:val="007A0A90"/>
    <w:rsid w:val="007A2E00"/>
    <w:rsid w:val="007A7983"/>
    <w:rsid w:val="007B1828"/>
    <w:rsid w:val="007B205E"/>
    <w:rsid w:val="007B40E2"/>
    <w:rsid w:val="007B55AF"/>
    <w:rsid w:val="007B700D"/>
    <w:rsid w:val="007B78BD"/>
    <w:rsid w:val="007C232F"/>
    <w:rsid w:val="007C409F"/>
    <w:rsid w:val="007C4215"/>
    <w:rsid w:val="007C4C10"/>
    <w:rsid w:val="007C4DF4"/>
    <w:rsid w:val="007C52AB"/>
    <w:rsid w:val="007C58FD"/>
    <w:rsid w:val="007C7330"/>
    <w:rsid w:val="007D1A65"/>
    <w:rsid w:val="007D2799"/>
    <w:rsid w:val="007E06D2"/>
    <w:rsid w:val="007E5C1F"/>
    <w:rsid w:val="007E5E3D"/>
    <w:rsid w:val="007E6F91"/>
    <w:rsid w:val="007E7F18"/>
    <w:rsid w:val="007F0452"/>
    <w:rsid w:val="007F1177"/>
    <w:rsid w:val="007F12A0"/>
    <w:rsid w:val="007F1521"/>
    <w:rsid w:val="007F6B1D"/>
    <w:rsid w:val="00800A21"/>
    <w:rsid w:val="00800AC3"/>
    <w:rsid w:val="00801B26"/>
    <w:rsid w:val="008027BE"/>
    <w:rsid w:val="00804EA7"/>
    <w:rsid w:val="0081077A"/>
    <w:rsid w:val="00810E70"/>
    <w:rsid w:val="008117F1"/>
    <w:rsid w:val="00812443"/>
    <w:rsid w:val="00812A6F"/>
    <w:rsid w:val="00812C30"/>
    <w:rsid w:val="008133B6"/>
    <w:rsid w:val="008175ED"/>
    <w:rsid w:val="00820A21"/>
    <w:rsid w:val="008253E7"/>
    <w:rsid w:val="0082549F"/>
    <w:rsid w:val="00825BC5"/>
    <w:rsid w:val="008267A4"/>
    <w:rsid w:val="00832883"/>
    <w:rsid w:val="0083289D"/>
    <w:rsid w:val="00834F3A"/>
    <w:rsid w:val="0083583C"/>
    <w:rsid w:val="00835CA1"/>
    <w:rsid w:val="00836492"/>
    <w:rsid w:val="00837168"/>
    <w:rsid w:val="00841FE4"/>
    <w:rsid w:val="00842957"/>
    <w:rsid w:val="00845C9F"/>
    <w:rsid w:val="0084632C"/>
    <w:rsid w:val="00847BDE"/>
    <w:rsid w:val="00850552"/>
    <w:rsid w:val="00851A8C"/>
    <w:rsid w:val="00853703"/>
    <w:rsid w:val="008544D5"/>
    <w:rsid w:val="00855119"/>
    <w:rsid w:val="0085567A"/>
    <w:rsid w:val="00856022"/>
    <w:rsid w:val="0085604A"/>
    <w:rsid w:val="008624FD"/>
    <w:rsid w:val="00862C73"/>
    <w:rsid w:val="0086319B"/>
    <w:rsid w:val="008647ED"/>
    <w:rsid w:val="00865881"/>
    <w:rsid w:val="008707FA"/>
    <w:rsid w:val="00873049"/>
    <w:rsid w:val="00873BDD"/>
    <w:rsid w:val="008761BA"/>
    <w:rsid w:val="00880C78"/>
    <w:rsid w:val="008824E3"/>
    <w:rsid w:val="00882C2E"/>
    <w:rsid w:val="00884E3A"/>
    <w:rsid w:val="00885AE3"/>
    <w:rsid w:val="00885B9B"/>
    <w:rsid w:val="008867C1"/>
    <w:rsid w:val="008868F0"/>
    <w:rsid w:val="008906AC"/>
    <w:rsid w:val="0089147A"/>
    <w:rsid w:val="0089310D"/>
    <w:rsid w:val="008935A3"/>
    <w:rsid w:val="00895264"/>
    <w:rsid w:val="008A14BE"/>
    <w:rsid w:val="008A26B5"/>
    <w:rsid w:val="008A3E7F"/>
    <w:rsid w:val="008A497F"/>
    <w:rsid w:val="008A7BBD"/>
    <w:rsid w:val="008A7DF2"/>
    <w:rsid w:val="008B084E"/>
    <w:rsid w:val="008B350C"/>
    <w:rsid w:val="008B4538"/>
    <w:rsid w:val="008C25B3"/>
    <w:rsid w:val="008C285C"/>
    <w:rsid w:val="008C2D6E"/>
    <w:rsid w:val="008C37C9"/>
    <w:rsid w:val="008C3B83"/>
    <w:rsid w:val="008D0D7C"/>
    <w:rsid w:val="008D3CCB"/>
    <w:rsid w:val="008D4473"/>
    <w:rsid w:val="008D4762"/>
    <w:rsid w:val="008D4B2F"/>
    <w:rsid w:val="008D4F16"/>
    <w:rsid w:val="008D6FD4"/>
    <w:rsid w:val="008E0B56"/>
    <w:rsid w:val="008E156E"/>
    <w:rsid w:val="008E1CB8"/>
    <w:rsid w:val="008E4DF9"/>
    <w:rsid w:val="008E52E7"/>
    <w:rsid w:val="008E694D"/>
    <w:rsid w:val="008E74F0"/>
    <w:rsid w:val="008F0456"/>
    <w:rsid w:val="008F12B6"/>
    <w:rsid w:val="008F2E49"/>
    <w:rsid w:val="008F45E1"/>
    <w:rsid w:val="008F5EE4"/>
    <w:rsid w:val="00900557"/>
    <w:rsid w:val="00900F46"/>
    <w:rsid w:val="00901303"/>
    <w:rsid w:val="00902D04"/>
    <w:rsid w:val="009032D0"/>
    <w:rsid w:val="00903385"/>
    <w:rsid w:val="0090388B"/>
    <w:rsid w:val="0090420A"/>
    <w:rsid w:val="00904B7E"/>
    <w:rsid w:val="00907B49"/>
    <w:rsid w:val="00910580"/>
    <w:rsid w:val="00910DE3"/>
    <w:rsid w:val="009123E4"/>
    <w:rsid w:val="00912DA4"/>
    <w:rsid w:val="00914715"/>
    <w:rsid w:val="00914747"/>
    <w:rsid w:val="00915662"/>
    <w:rsid w:val="00915728"/>
    <w:rsid w:val="00917EAD"/>
    <w:rsid w:val="00925B08"/>
    <w:rsid w:val="00926183"/>
    <w:rsid w:val="009321FF"/>
    <w:rsid w:val="00935318"/>
    <w:rsid w:val="0093602F"/>
    <w:rsid w:val="00940022"/>
    <w:rsid w:val="00944418"/>
    <w:rsid w:val="00944BBA"/>
    <w:rsid w:val="00945BAB"/>
    <w:rsid w:val="00945DE5"/>
    <w:rsid w:val="009477B3"/>
    <w:rsid w:val="009510EF"/>
    <w:rsid w:val="00953019"/>
    <w:rsid w:val="00955391"/>
    <w:rsid w:val="00955E7C"/>
    <w:rsid w:val="00960026"/>
    <w:rsid w:val="009629C3"/>
    <w:rsid w:val="00962F0C"/>
    <w:rsid w:val="009643AB"/>
    <w:rsid w:val="009645F5"/>
    <w:rsid w:val="00965763"/>
    <w:rsid w:val="0097092E"/>
    <w:rsid w:val="00970BDE"/>
    <w:rsid w:val="00970F2D"/>
    <w:rsid w:val="0097222D"/>
    <w:rsid w:val="00973121"/>
    <w:rsid w:val="009747D8"/>
    <w:rsid w:val="00974EB7"/>
    <w:rsid w:val="009829A5"/>
    <w:rsid w:val="00983BF0"/>
    <w:rsid w:val="00984AB2"/>
    <w:rsid w:val="00984C3F"/>
    <w:rsid w:val="00990B4B"/>
    <w:rsid w:val="00993705"/>
    <w:rsid w:val="00993D13"/>
    <w:rsid w:val="0099415E"/>
    <w:rsid w:val="009968AF"/>
    <w:rsid w:val="009A0BD0"/>
    <w:rsid w:val="009A2440"/>
    <w:rsid w:val="009A70A1"/>
    <w:rsid w:val="009B037C"/>
    <w:rsid w:val="009B154F"/>
    <w:rsid w:val="009B1E67"/>
    <w:rsid w:val="009B27B8"/>
    <w:rsid w:val="009B380F"/>
    <w:rsid w:val="009B3BF8"/>
    <w:rsid w:val="009B4763"/>
    <w:rsid w:val="009B4EAB"/>
    <w:rsid w:val="009B6035"/>
    <w:rsid w:val="009C024C"/>
    <w:rsid w:val="009C4D25"/>
    <w:rsid w:val="009C7294"/>
    <w:rsid w:val="009D1023"/>
    <w:rsid w:val="009D5498"/>
    <w:rsid w:val="009D695A"/>
    <w:rsid w:val="009D78EB"/>
    <w:rsid w:val="009E01F1"/>
    <w:rsid w:val="009E0CB0"/>
    <w:rsid w:val="009E1435"/>
    <w:rsid w:val="009E258E"/>
    <w:rsid w:val="009E2649"/>
    <w:rsid w:val="009E67C8"/>
    <w:rsid w:val="009F0926"/>
    <w:rsid w:val="009F1125"/>
    <w:rsid w:val="009F17CC"/>
    <w:rsid w:val="009F5BF9"/>
    <w:rsid w:val="009F67AA"/>
    <w:rsid w:val="00A002D5"/>
    <w:rsid w:val="00A028B9"/>
    <w:rsid w:val="00A02A91"/>
    <w:rsid w:val="00A04B52"/>
    <w:rsid w:val="00A0631C"/>
    <w:rsid w:val="00A06C23"/>
    <w:rsid w:val="00A073DC"/>
    <w:rsid w:val="00A15FDC"/>
    <w:rsid w:val="00A2056D"/>
    <w:rsid w:val="00A22B28"/>
    <w:rsid w:val="00A24A59"/>
    <w:rsid w:val="00A26514"/>
    <w:rsid w:val="00A27F34"/>
    <w:rsid w:val="00A32C42"/>
    <w:rsid w:val="00A33C2B"/>
    <w:rsid w:val="00A41475"/>
    <w:rsid w:val="00A46C4C"/>
    <w:rsid w:val="00A47468"/>
    <w:rsid w:val="00A47689"/>
    <w:rsid w:val="00A4787F"/>
    <w:rsid w:val="00A53228"/>
    <w:rsid w:val="00A540F3"/>
    <w:rsid w:val="00A55085"/>
    <w:rsid w:val="00A55E53"/>
    <w:rsid w:val="00A602EE"/>
    <w:rsid w:val="00A618D5"/>
    <w:rsid w:val="00A61F48"/>
    <w:rsid w:val="00A630B8"/>
    <w:rsid w:val="00A635AA"/>
    <w:rsid w:val="00A65889"/>
    <w:rsid w:val="00A6705D"/>
    <w:rsid w:val="00A70296"/>
    <w:rsid w:val="00A70554"/>
    <w:rsid w:val="00A71997"/>
    <w:rsid w:val="00A74063"/>
    <w:rsid w:val="00A7479A"/>
    <w:rsid w:val="00A76576"/>
    <w:rsid w:val="00A765C7"/>
    <w:rsid w:val="00A81BA1"/>
    <w:rsid w:val="00A81EA2"/>
    <w:rsid w:val="00A8256F"/>
    <w:rsid w:val="00A83353"/>
    <w:rsid w:val="00A87E30"/>
    <w:rsid w:val="00A9005D"/>
    <w:rsid w:val="00A95862"/>
    <w:rsid w:val="00A97386"/>
    <w:rsid w:val="00AA1C0A"/>
    <w:rsid w:val="00AA22BA"/>
    <w:rsid w:val="00AA3C73"/>
    <w:rsid w:val="00AA607A"/>
    <w:rsid w:val="00AA69AC"/>
    <w:rsid w:val="00AA7014"/>
    <w:rsid w:val="00AA711E"/>
    <w:rsid w:val="00AA759F"/>
    <w:rsid w:val="00AB0E4C"/>
    <w:rsid w:val="00AB1248"/>
    <w:rsid w:val="00AB14B7"/>
    <w:rsid w:val="00AB3426"/>
    <w:rsid w:val="00AB3CF0"/>
    <w:rsid w:val="00AB3FD8"/>
    <w:rsid w:val="00AC1173"/>
    <w:rsid w:val="00AC1C45"/>
    <w:rsid w:val="00AC2992"/>
    <w:rsid w:val="00AC3DC0"/>
    <w:rsid w:val="00AC609E"/>
    <w:rsid w:val="00AC7CD1"/>
    <w:rsid w:val="00AD378E"/>
    <w:rsid w:val="00AD3C81"/>
    <w:rsid w:val="00AD42F8"/>
    <w:rsid w:val="00AD4768"/>
    <w:rsid w:val="00AD4A87"/>
    <w:rsid w:val="00AD5BB7"/>
    <w:rsid w:val="00AD6BC3"/>
    <w:rsid w:val="00AE1C9D"/>
    <w:rsid w:val="00AE5005"/>
    <w:rsid w:val="00AE5F9D"/>
    <w:rsid w:val="00AE6513"/>
    <w:rsid w:val="00AF1162"/>
    <w:rsid w:val="00AF20C5"/>
    <w:rsid w:val="00AF3261"/>
    <w:rsid w:val="00AF5B80"/>
    <w:rsid w:val="00AF5C91"/>
    <w:rsid w:val="00B03B3A"/>
    <w:rsid w:val="00B07018"/>
    <w:rsid w:val="00B07593"/>
    <w:rsid w:val="00B077A8"/>
    <w:rsid w:val="00B07C84"/>
    <w:rsid w:val="00B11558"/>
    <w:rsid w:val="00B11F94"/>
    <w:rsid w:val="00B125B3"/>
    <w:rsid w:val="00B13A42"/>
    <w:rsid w:val="00B13FA9"/>
    <w:rsid w:val="00B14CD9"/>
    <w:rsid w:val="00B17514"/>
    <w:rsid w:val="00B20ED5"/>
    <w:rsid w:val="00B21BA3"/>
    <w:rsid w:val="00B22A35"/>
    <w:rsid w:val="00B23A1C"/>
    <w:rsid w:val="00B26C07"/>
    <w:rsid w:val="00B27E9C"/>
    <w:rsid w:val="00B3096C"/>
    <w:rsid w:val="00B3536A"/>
    <w:rsid w:val="00B37A52"/>
    <w:rsid w:val="00B4095D"/>
    <w:rsid w:val="00B42048"/>
    <w:rsid w:val="00B42F9D"/>
    <w:rsid w:val="00B42FAF"/>
    <w:rsid w:val="00B43F81"/>
    <w:rsid w:val="00B4591B"/>
    <w:rsid w:val="00B47F2C"/>
    <w:rsid w:val="00B50003"/>
    <w:rsid w:val="00B51F49"/>
    <w:rsid w:val="00B52E26"/>
    <w:rsid w:val="00B5374A"/>
    <w:rsid w:val="00B5530F"/>
    <w:rsid w:val="00B57C3F"/>
    <w:rsid w:val="00B616E8"/>
    <w:rsid w:val="00B64EEE"/>
    <w:rsid w:val="00B6688B"/>
    <w:rsid w:val="00B67158"/>
    <w:rsid w:val="00B67C84"/>
    <w:rsid w:val="00B7052F"/>
    <w:rsid w:val="00B7426A"/>
    <w:rsid w:val="00B74E2E"/>
    <w:rsid w:val="00B75564"/>
    <w:rsid w:val="00B75B49"/>
    <w:rsid w:val="00B775CA"/>
    <w:rsid w:val="00B81365"/>
    <w:rsid w:val="00B8169F"/>
    <w:rsid w:val="00B81B05"/>
    <w:rsid w:val="00B81D59"/>
    <w:rsid w:val="00B83879"/>
    <w:rsid w:val="00B84038"/>
    <w:rsid w:val="00B843FF"/>
    <w:rsid w:val="00B84BF1"/>
    <w:rsid w:val="00B85F36"/>
    <w:rsid w:val="00B86B0D"/>
    <w:rsid w:val="00B90CEB"/>
    <w:rsid w:val="00B92512"/>
    <w:rsid w:val="00B93B32"/>
    <w:rsid w:val="00B9512E"/>
    <w:rsid w:val="00B95A32"/>
    <w:rsid w:val="00B9692F"/>
    <w:rsid w:val="00BA0F20"/>
    <w:rsid w:val="00BA4368"/>
    <w:rsid w:val="00BA45BF"/>
    <w:rsid w:val="00BA49EC"/>
    <w:rsid w:val="00BA5F2C"/>
    <w:rsid w:val="00BA6FDB"/>
    <w:rsid w:val="00BB0071"/>
    <w:rsid w:val="00BB1160"/>
    <w:rsid w:val="00BB1AE0"/>
    <w:rsid w:val="00BB356B"/>
    <w:rsid w:val="00BB6C65"/>
    <w:rsid w:val="00BB793B"/>
    <w:rsid w:val="00BC10C4"/>
    <w:rsid w:val="00BC1CB2"/>
    <w:rsid w:val="00BC368E"/>
    <w:rsid w:val="00BC39F9"/>
    <w:rsid w:val="00BC3E95"/>
    <w:rsid w:val="00BC715C"/>
    <w:rsid w:val="00BC75AC"/>
    <w:rsid w:val="00BC7CBB"/>
    <w:rsid w:val="00BD0D37"/>
    <w:rsid w:val="00BD1D66"/>
    <w:rsid w:val="00BD2FEE"/>
    <w:rsid w:val="00BD66EA"/>
    <w:rsid w:val="00BD7631"/>
    <w:rsid w:val="00BE1F7E"/>
    <w:rsid w:val="00BE672D"/>
    <w:rsid w:val="00BF06AE"/>
    <w:rsid w:val="00BF06D0"/>
    <w:rsid w:val="00BF146D"/>
    <w:rsid w:val="00BF2F17"/>
    <w:rsid w:val="00BF3B82"/>
    <w:rsid w:val="00BF44F4"/>
    <w:rsid w:val="00BF6EA7"/>
    <w:rsid w:val="00BF78BA"/>
    <w:rsid w:val="00C011DF"/>
    <w:rsid w:val="00C03CC8"/>
    <w:rsid w:val="00C055E4"/>
    <w:rsid w:val="00C1055D"/>
    <w:rsid w:val="00C10EFF"/>
    <w:rsid w:val="00C14C9A"/>
    <w:rsid w:val="00C20BE6"/>
    <w:rsid w:val="00C22C4C"/>
    <w:rsid w:val="00C23AC5"/>
    <w:rsid w:val="00C25E47"/>
    <w:rsid w:val="00C270D8"/>
    <w:rsid w:val="00C313DD"/>
    <w:rsid w:val="00C319CF"/>
    <w:rsid w:val="00C327A3"/>
    <w:rsid w:val="00C32A33"/>
    <w:rsid w:val="00C32D46"/>
    <w:rsid w:val="00C34748"/>
    <w:rsid w:val="00C35BB1"/>
    <w:rsid w:val="00C35E6C"/>
    <w:rsid w:val="00C373E8"/>
    <w:rsid w:val="00C378DD"/>
    <w:rsid w:val="00C37E18"/>
    <w:rsid w:val="00C40880"/>
    <w:rsid w:val="00C41500"/>
    <w:rsid w:val="00C41938"/>
    <w:rsid w:val="00C4326B"/>
    <w:rsid w:val="00C43CA7"/>
    <w:rsid w:val="00C43E58"/>
    <w:rsid w:val="00C43FC0"/>
    <w:rsid w:val="00C44181"/>
    <w:rsid w:val="00C452ED"/>
    <w:rsid w:val="00C5050D"/>
    <w:rsid w:val="00C53B46"/>
    <w:rsid w:val="00C545D8"/>
    <w:rsid w:val="00C548A3"/>
    <w:rsid w:val="00C54A31"/>
    <w:rsid w:val="00C56C02"/>
    <w:rsid w:val="00C62AD8"/>
    <w:rsid w:val="00C63D53"/>
    <w:rsid w:val="00C650DF"/>
    <w:rsid w:val="00C65301"/>
    <w:rsid w:val="00C658CB"/>
    <w:rsid w:val="00C7030A"/>
    <w:rsid w:val="00C70B22"/>
    <w:rsid w:val="00C710CB"/>
    <w:rsid w:val="00C72048"/>
    <w:rsid w:val="00C76662"/>
    <w:rsid w:val="00C80298"/>
    <w:rsid w:val="00C8080D"/>
    <w:rsid w:val="00C8211C"/>
    <w:rsid w:val="00C8358E"/>
    <w:rsid w:val="00C84FD1"/>
    <w:rsid w:val="00C86460"/>
    <w:rsid w:val="00C86537"/>
    <w:rsid w:val="00C87016"/>
    <w:rsid w:val="00C9195F"/>
    <w:rsid w:val="00C91C78"/>
    <w:rsid w:val="00C9204D"/>
    <w:rsid w:val="00C9253B"/>
    <w:rsid w:val="00C9285C"/>
    <w:rsid w:val="00C931EA"/>
    <w:rsid w:val="00C936ED"/>
    <w:rsid w:val="00C963D9"/>
    <w:rsid w:val="00C9686B"/>
    <w:rsid w:val="00C968CB"/>
    <w:rsid w:val="00CA1396"/>
    <w:rsid w:val="00CA4C24"/>
    <w:rsid w:val="00CA5289"/>
    <w:rsid w:val="00CA58FC"/>
    <w:rsid w:val="00CB307A"/>
    <w:rsid w:val="00CB35B6"/>
    <w:rsid w:val="00CB3E22"/>
    <w:rsid w:val="00CB3FB6"/>
    <w:rsid w:val="00CB40D6"/>
    <w:rsid w:val="00CB5272"/>
    <w:rsid w:val="00CB55D0"/>
    <w:rsid w:val="00CB5AE1"/>
    <w:rsid w:val="00CB622B"/>
    <w:rsid w:val="00CB7595"/>
    <w:rsid w:val="00CB7746"/>
    <w:rsid w:val="00CC06C4"/>
    <w:rsid w:val="00CC085F"/>
    <w:rsid w:val="00CC0B19"/>
    <w:rsid w:val="00CC2324"/>
    <w:rsid w:val="00CC329C"/>
    <w:rsid w:val="00CC3831"/>
    <w:rsid w:val="00CC47DD"/>
    <w:rsid w:val="00CC4C24"/>
    <w:rsid w:val="00CC4E08"/>
    <w:rsid w:val="00CC58FE"/>
    <w:rsid w:val="00CC5B76"/>
    <w:rsid w:val="00CC6505"/>
    <w:rsid w:val="00CD1959"/>
    <w:rsid w:val="00CD2BA5"/>
    <w:rsid w:val="00CD470D"/>
    <w:rsid w:val="00CD5332"/>
    <w:rsid w:val="00CD64B4"/>
    <w:rsid w:val="00CD76FF"/>
    <w:rsid w:val="00CD7AC0"/>
    <w:rsid w:val="00CE2E44"/>
    <w:rsid w:val="00CF0F73"/>
    <w:rsid w:val="00CF135F"/>
    <w:rsid w:val="00CF15BD"/>
    <w:rsid w:val="00CF1B68"/>
    <w:rsid w:val="00CF4762"/>
    <w:rsid w:val="00CF57CC"/>
    <w:rsid w:val="00CF5F6B"/>
    <w:rsid w:val="00CF6629"/>
    <w:rsid w:val="00D00D4E"/>
    <w:rsid w:val="00D02CA4"/>
    <w:rsid w:val="00D066ED"/>
    <w:rsid w:val="00D06F0D"/>
    <w:rsid w:val="00D10332"/>
    <w:rsid w:val="00D116B7"/>
    <w:rsid w:val="00D1387A"/>
    <w:rsid w:val="00D144F5"/>
    <w:rsid w:val="00D14D38"/>
    <w:rsid w:val="00D14FBE"/>
    <w:rsid w:val="00D1500C"/>
    <w:rsid w:val="00D1679B"/>
    <w:rsid w:val="00D16CAC"/>
    <w:rsid w:val="00D174DC"/>
    <w:rsid w:val="00D216A4"/>
    <w:rsid w:val="00D2184F"/>
    <w:rsid w:val="00D22BA8"/>
    <w:rsid w:val="00D23E16"/>
    <w:rsid w:val="00D2421A"/>
    <w:rsid w:val="00D25109"/>
    <w:rsid w:val="00D26DFF"/>
    <w:rsid w:val="00D33271"/>
    <w:rsid w:val="00D337E0"/>
    <w:rsid w:val="00D34C88"/>
    <w:rsid w:val="00D3521A"/>
    <w:rsid w:val="00D3560D"/>
    <w:rsid w:val="00D36B96"/>
    <w:rsid w:val="00D373F7"/>
    <w:rsid w:val="00D40589"/>
    <w:rsid w:val="00D42B2F"/>
    <w:rsid w:val="00D42C46"/>
    <w:rsid w:val="00D432BE"/>
    <w:rsid w:val="00D439B9"/>
    <w:rsid w:val="00D467E1"/>
    <w:rsid w:val="00D46AE2"/>
    <w:rsid w:val="00D47EEA"/>
    <w:rsid w:val="00D508AD"/>
    <w:rsid w:val="00D520A9"/>
    <w:rsid w:val="00D52210"/>
    <w:rsid w:val="00D53648"/>
    <w:rsid w:val="00D54941"/>
    <w:rsid w:val="00D600E6"/>
    <w:rsid w:val="00D608B7"/>
    <w:rsid w:val="00D619A3"/>
    <w:rsid w:val="00D6376C"/>
    <w:rsid w:val="00D646C1"/>
    <w:rsid w:val="00D67300"/>
    <w:rsid w:val="00D67F75"/>
    <w:rsid w:val="00D715CC"/>
    <w:rsid w:val="00D72829"/>
    <w:rsid w:val="00D72E41"/>
    <w:rsid w:val="00D73288"/>
    <w:rsid w:val="00D7331D"/>
    <w:rsid w:val="00D753CF"/>
    <w:rsid w:val="00D77E42"/>
    <w:rsid w:val="00D842EB"/>
    <w:rsid w:val="00D87504"/>
    <w:rsid w:val="00D907DA"/>
    <w:rsid w:val="00D9193C"/>
    <w:rsid w:val="00D925C2"/>
    <w:rsid w:val="00D92C0B"/>
    <w:rsid w:val="00D93B87"/>
    <w:rsid w:val="00D974CE"/>
    <w:rsid w:val="00D977C2"/>
    <w:rsid w:val="00DA3B09"/>
    <w:rsid w:val="00DA596E"/>
    <w:rsid w:val="00DB0929"/>
    <w:rsid w:val="00DB1F81"/>
    <w:rsid w:val="00DB2547"/>
    <w:rsid w:val="00DB57BB"/>
    <w:rsid w:val="00DC11AC"/>
    <w:rsid w:val="00DC1E57"/>
    <w:rsid w:val="00DC246C"/>
    <w:rsid w:val="00DC36E9"/>
    <w:rsid w:val="00DC52A8"/>
    <w:rsid w:val="00DC75A7"/>
    <w:rsid w:val="00DC7975"/>
    <w:rsid w:val="00DD092E"/>
    <w:rsid w:val="00DD2B24"/>
    <w:rsid w:val="00DD3F30"/>
    <w:rsid w:val="00DD647A"/>
    <w:rsid w:val="00DD6D0A"/>
    <w:rsid w:val="00DD6D57"/>
    <w:rsid w:val="00DE06E8"/>
    <w:rsid w:val="00DE1616"/>
    <w:rsid w:val="00DE3941"/>
    <w:rsid w:val="00DE3FEA"/>
    <w:rsid w:val="00DE467D"/>
    <w:rsid w:val="00DE4F73"/>
    <w:rsid w:val="00DE5882"/>
    <w:rsid w:val="00DE5CD9"/>
    <w:rsid w:val="00DE5EE7"/>
    <w:rsid w:val="00DE6DBB"/>
    <w:rsid w:val="00DF0388"/>
    <w:rsid w:val="00DF0BFC"/>
    <w:rsid w:val="00DF136B"/>
    <w:rsid w:val="00DF2B43"/>
    <w:rsid w:val="00DF33D2"/>
    <w:rsid w:val="00DF7BE3"/>
    <w:rsid w:val="00E0130D"/>
    <w:rsid w:val="00E04C5D"/>
    <w:rsid w:val="00E0674B"/>
    <w:rsid w:val="00E14282"/>
    <w:rsid w:val="00E14A30"/>
    <w:rsid w:val="00E15539"/>
    <w:rsid w:val="00E160F4"/>
    <w:rsid w:val="00E16173"/>
    <w:rsid w:val="00E16D41"/>
    <w:rsid w:val="00E1703F"/>
    <w:rsid w:val="00E20D5C"/>
    <w:rsid w:val="00E22555"/>
    <w:rsid w:val="00E23222"/>
    <w:rsid w:val="00E26426"/>
    <w:rsid w:val="00E2726F"/>
    <w:rsid w:val="00E2781F"/>
    <w:rsid w:val="00E31A3D"/>
    <w:rsid w:val="00E32960"/>
    <w:rsid w:val="00E34C3B"/>
    <w:rsid w:val="00E3500A"/>
    <w:rsid w:val="00E3725C"/>
    <w:rsid w:val="00E41125"/>
    <w:rsid w:val="00E417A2"/>
    <w:rsid w:val="00E42D06"/>
    <w:rsid w:val="00E4334B"/>
    <w:rsid w:val="00E448AD"/>
    <w:rsid w:val="00E45A07"/>
    <w:rsid w:val="00E45CE6"/>
    <w:rsid w:val="00E514B4"/>
    <w:rsid w:val="00E51EB9"/>
    <w:rsid w:val="00E53F21"/>
    <w:rsid w:val="00E54F69"/>
    <w:rsid w:val="00E55200"/>
    <w:rsid w:val="00E61B50"/>
    <w:rsid w:val="00E633DD"/>
    <w:rsid w:val="00E639D0"/>
    <w:rsid w:val="00E6597E"/>
    <w:rsid w:val="00E662A2"/>
    <w:rsid w:val="00E664AC"/>
    <w:rsid w:val="00E7014A"/>
    <w:rsid w:val="00E71955"/>
    <w:rsid w:val="00E75361"/>
    <w:rsid w:val="00E759D4"/>
    <w:rsid w:val="00E75B16"/>
    <w:rsid w:val="00E76672"/>
    <w:rsid w:val="00E76A4B"/>
    <w:rsid w:val="00E7743D"/>
    <w:rsid w:val="00E77884"/>
    <w:rsid w:val="00E77B69"/>
    <w:rsid w:val="00E82B7C"/>
    <w:rsid w:val="00E835F0"/>
    <w:rsid w:val="00E8413C"/>
    <w:rsid w:val="00E85910"/>
    <w:rsid w:val="00E859E3"/>
    <w:rsid w:val="00E87689"/>
    <w:rsid w:val="00E90E8B"/>
    <w:rsid w:val="00E9261D"/>
    <w:rsid w:val="00E9545C"/>
    <w:rsid w:val="00E95854"/>
    <w:rsid w:val="00E966E6"/>
    <w:rsid w:val="00EA0DD5"/>
    <w:rsid w:val="00EA4D04"/>
    <w:rsid w:val="00EB0A83"/>
    <w:rsid w:val="00EB12D8"/>
    <w:rsid w:val="00EB2805"/>
    <w:rsid w:val="00EB4236"/>
    <w:rsid w:val="00EB4F6E"/>
    <w:rsid w:val="00EB6D29"/>
    <w:rsid w:val="00EC0BBC"/>
    <w:rsid w:val="00EC19E9"/>
    <w:rsid w:val="00EC35DE"/>
    <w:rsid w:val="00EC4169"/>
    <w:rsid w:val="00ED1857"/>
    <w:rsid w:val="00ED395E"/>
    <w:rsid w:val="00ED401E"/>
    <w:rsid w:val="00ED7645"/>
    <w:rsid w:val="00EE0A38"/>
    <w:rsid w:val="00EE1A00"/>
    <w:rsid w:val="00EE5865"/>
    <w:rsid w:val="00EE7495"/>
    <w:rsid w:val="00EF0406"/>
    <w:rsid w:val="00EF3E0A"/>
    <w:rsid w:val="00EF5E25"/>
    <w:rsid w:val="00EF680E"/>
    <w:rsid w:val="00EF6F70"/>
    <w:rsid w:val="00EF7397"/>
    <w:rsid w:val="00F00F71"/>
    <w:rsid w:val="00F05371"/>
    <w:rsid w:val="00F05A07"/>
    <w:rsid w:val="00F069B4"/>
    <w:rsid w:val="00F06E57"/>
    <w:rsid w:val="00F07D43"/>
    <w:rsid w:val="00F103AE"/>
    <w:rsid w:val="00F105E8"/>
    <w:rsid w:val="00F11EA3"/>
    <w:rsid w:val="00F128CE"/>
    <w:rsid w:val="00F132E8"/>
    <w:rsid w:val="00F16012"/>
    <w:rsid w:val="00F16C61"/>
    <w:rsid w:val="00F201BA"/>
    <w:rsid w:val="00F2046C"/>
    <w:rsid w:val="00F21221"/>
    <w:rsid w:val="00F21BFE"/>
    <w:rsid w:val="00F21F97"/>
    <w:rsid w:val="00F2359C"/>
    <w:rsid w:val="00F23CEE"/>
    <w:rsid w:val="00F23FA1"/>
    <w:rsid w:val="00F265F9"/>
    <w:rsid w:val="00F277D1"/>
    <w:rsid w:val="00F27C70"/>
    <w:rsid w:val="00F27E80"/>
    <w:rsid w:val="00F412FC"/>
    <w:rsid w:val="00F43758"/>
    <w:rsid w:val="00F44F3C"/>
    <w:rsid w:val="00F4606C"/>
    <w:rsid w:val="00F472AE"/>
    <w:rsid w:val="00F52092"/>
    <w:rsid w:val="00F52242"/>
    <w:rsid w:val="00F5475A"/>
    <w:rsid w:val="00F55D55"/>
    <w:rsid w:val="00F56673"/>
    <w:rsid w:val="00F56A86"/>
    <w:rsid w:val="00F56F73"/>
    <w:rsid w:val="00F57D68"/>
    <w:rsid w:val="00F60350"/>
    <w:rsid w:val="00F60831"/>
    <w:rsid w:val="00F60DD8"/>
    <w:rsid w:val="00F618AA"/>
    <w:rsid w:val="00F622FE"/>
    <w:rsid w:val="00F630AC"/>
    <w:rsid w:val="00F64D6F"/>
    <w:rsid w:val="00F717D1"/>
    <w:rsid w:val="00F731E8"/>
    <w:rsid w:val="00F73D8F"/>
    <w:rsid w:val="00F7663D"/>
    <w:rsid w:val="00F76A20"/>
    <w:rsid w:val="00F76EE0"/>
    <w:rsid w:val="00F8241E"/>
    <w:rsid w:val="00F82665"/>
    <w:rsid w:val="00F83540"/>
    <w:rsid w:val="00F844F7"/>
    <w:rsid w:val="00F84AFF"/>
    <w:rsid w:val="00F869C0"/>
    <w:rsid w:val="00F86DD2"/>
    <w:rsid w:val="00F87A3C"/>
    <w:rsid w:val="00F911F2"/>
    <w:rsid w:val="00F9301F"/>
    <w:rsid w:val="00F94DAD"/>
    <w:rsid w:val="00F96E5A"/>
    <w:rsid w:val="00F97C66"/>
    <w:rsid w:val="00F97F74"/>
    <w:rsid w:val="00FA1CB6"/>
    <w:rsid w:val="00FA3190"/>
    <w:rsid w:val="00FA3700"/>
    <w:rsid w:val="00FB07BD"/>
    <w:rsid w:val="00FB1558"/>
    <w:rsid w:val="00FB3B44"/>
    <w:rsid w:val="00FB7182"/>
    <w:rsid w:val="00FB7992"/>
    <w:rsid w:val="00FC2740"/>
    <w:rsid w:val="00FC3364"/>
    <w:rsid w:val="00FC4771"/>
    <w:rsid w:val="00FC68F2"/>
    <w:rsid w:val="00FD0EF0"/>
    <w:rsid w:val="00FD19FD"/>
    <w:rsid w:val="00FD2FB3"/>
    <w:rsid w:val="00FD390E"/>
    <w:rsid w:val="00FD71FB"/>
    <w:rsid w:val="00FD764B"/>
    <w:rsid w:val="00FD79E0"/>
    <w:rsid w:val="00FE15D2"/>
    <w:rsid w:val="00FE4485"/>
    <w:rsid w:val="00FE7B98"/>
    <w:rsid w:val="00FF116E"/>
    <w:rsid w:val="00FF1893"/>
    <w:rsid w:val="00FF297A"/>
    <w:rsid w:val="00FF34F8"/>
    <w:rsid w:val="00FF3F0E"/>
    <w:rsid w:val="00FF5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D66C93D"/>
  <w15:docId w15:val="{18C433FF-CAA1-438A-A19A-6F26DEB3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5E47"/>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9"/>
    <w:qFormat/>
    <w:rsid w:val="00FE4485"/>
    <w:pPr>
      <w:keepLines/>
      <w:widowControl/>
      <w:numPr>
        <w:numId w:val="5"/>
      </w:numPr>
      <w:autoSpaceDE/>
      <w:autoSpaceDN/>
      <w:adjustRightInd/>
      <w:spacing w:before="360" w:after="240"/>
      <w:jc w:val="both"/>
      <w:outlineLvl w:val="0"/>
    </w:pPr>
    <w:rPr>
      <w:rFonts w:ascii="Cambria" w:hAnsi="Cambria" w:cs="Times New Roman"/>
      <w:b/>
      <w:kern w:val="32"/>
      <w:sz w:val="32"/>
    </w:rPr>
  </w:style>
  <w:style w:type="paragraph" w:styleId="Nagwek2">
    <w:name w:val="heading 2"/>
    <w:aliases w:val="- 1,2,3"/>
    <w:basedOn w:val="Normalny"/>
    <w:next w:val="Normalny"/>
    <w:link w:val="Nagwek2Znak"/>
    <w:uiPriority w:val="99"/>
    <w:qFormat/>
    <w:rsid w:val="00FE4485"/>
    <w:pPr>
      <w:keepLines/>
      <w:widowControl/>
      <w:numPr>
        <w:ilvl w:val="1"/>
        <w:numId w:val="5"/>
      </w:numPr>
      <w:autoSpaceDE/>
      <w:autoSpaceDN/>
      <w:adjustRightInd/>
      <w:spacing w:before="240" w:after="120"/>
      <w:jc w:val="both"/>
      <w:outlineLvl w:val="1"/>
    </w:pPr>
    <w:rPr>
      <w:rFonts w:ascii="Cambria" w:hAnsi="Cambria" w:cs="Times New Roman"/>
      <w:b/>
      <w:i/>
      <w:sz w:val="28"/>
    </w:rPr>
  </w:style>
  <w:style w:type="paragraph" w:styleId="Nagwek3">
    <w:name w:val="heading 3"/>
    <w:aliases w:val="- 1),2),3)"/>
    <w:basedOn w:val="Normalny"/>
    <w:next w:val="Normalny"/>
    <w:link w:val="Nagwek3Znak"/>
    <w:uiPriority w:val="99"/>
    <w:qFormat/>
    <w:rsid w:val="00FE4485"/>
    <w:pPr>
      <w:widowControl/>
      <w:numPr>
        <w:ilvl w:val="2"/>
        <w:numId w:val="5"/>
      </w:numPr>
      <w:autoSpaceDE/>
      <w:autoSpaceDN/>
      <w:adjustRightInd/>
      <w:spacing w:before="120" w:after="120"/>
      <w:jc w:val="both"/>
      <w:outlineLvl w:val="2"/>
    </w:pPr>
    <w:rPr>
      <w:rFonts w:ascii="Cambria" w:hAnsi="Cambria" w:cs="Times New Roman"/>
      <w:b/>
      <w:sz w:val="26"/>
    </w:rPr>
  </w:style>
  <w:style w:type="paragraph" w:styleId="Nagwek4">
    <w:name w:val="heading 4"/>
    <w:aliases w:val="Ad.1),Ad 2)"/>
    <w:basedOn w:val="Normalny"/>
    <w:next w:val="Normalny"/>
    <w:link w:val="Nagwek4Znak"/>
    <w:uiPriority w:val="99"/>
    <w:qFormat/>
    <w:rsid w:val="00FE4485"/>
    <w:pPr>
      <w:widowControl/>
      <w:numPr>
        <w:ilvl w:val="3"/>
        <w:numId w:val="5"/>
      </w:numPr>
      <w:autoSpaceDE/>
      <w:autoSpaceDN/>
      <w:adjustRightInd/>
      <w:spacing w:before="120" w:after="120"/>
      <w:jc w:val="both"/>
      <w:outlineLvl w:val="3"/>
    </w:pPr>
    <w:rPr>
      <w:rFonts w:ascii="Calibri" w:hAnsi="Calibri" w:cs="Times New Roman"/>
      <w:b/>
      <w:sz w:val="28"/>
    </w:rPr>
  </w:style>
  <w:style w:type="paragraph" w:styleId="Nagwek5">
    <w:name w:val="heading 5"/>
    <w:basedOn w:val="Normalny"/>
    <w:link w:val="Nagwek5Znak"/>
    <w:uiPriority w:val="99"/>
    <w:qFormat/>
    <w:rsid w:val="00FE4485"/>
    <w:pPr>
      <w:widowControl/>
      <w:numPr>
        <w:ilvl w:val="4"/>
        <w:numId w:val="5"/>
      </w:numPr>
      <w:tabs>
        <w:tab w:val="left" w:pos="1985"/>
      </w:tabs>
      <w:autoSpaceDE/>
      <w:autoSpaceDN/>
      <w:adjustRightInd/>
      <w:spacing w:before="120" w:after="120"/>
      <w:jc w:val="both"/>
      <w:outlineLvl w:val="4"/>
    </w:pPr>
    <w:rPr>
      <w:rFonts w:cs="Times New Roman"/>
      <w:sz w:val="22"/>
      <w:lang w:eastAsia="en-US"/>
    </w:rPr>
  </w:style>
  <w:style w:type="paragraph" w:styleId="Nagwek6">
    <w:name w:val="heading 6"/>
    <w:basedOn w:val="Normalny"/>
    <w:link w:val="Nagwek6Znak"/>
    <w:uiPriority w:val="99"/>
    <w:qFormat/>
    <w:rsid w:val="00FE4485"/>
    <w:pPr>
      <w:widowControl/>
      <w:numPr>
        <w:ilvl w:val="5"/>
        <w:numId w:val="5"/>
      </w:numPr>
      <w:autoSpaceDE/>
      <w:autoSpaceDN/>
      <w:adjustRightInd/>
      <w:spacing w:before="120" w:after="120"/>
      <w:jc w:val="both"/>
      <w:outlineLvl w:val="5"/>
    </w:pPr>
    <w:rPr>
      <w:rFonts w:ascii="Calibri" w:hAnsi="Calibri" w:cs="Times New Roman"/>
      <w:b/>
    </w:rPr>
  </w:style>
  <w:style w:type="paragraph" w:styleId="Nagwek7">
    <w:name w:val="heading 7"/>
    <w:basedOn w:val="Normalny"/>
    <w:next w:val="Normalny"/>
    <w:link w:val="Nagwek7Znak"/>
    <w:uiPriority w:val="99"/>
    <w:qFormat/>
    <w:rsid w:val="00FE4485"/>
    <w:pPr>
      <w:widowControl/>
      <w:numPr>
        <w:ilvl w:val="6"/>
        <w:numId w:val="5"/>
      </w:numPr>
      <w:autoSpaceDE/>
      <w:autoSpaceDN/>
      <w:adjustRightInd/>
      <w:spacing w:before="120" w:after="120"/>
      <w:jc w:val="both"/>
      <w:outlineLvl w:val="6"/>
    </w:pPr>
    <w:rPr>
      <w:rFonts w:ascii="Calibri" w:hAnsi="Calibri" w:cs="Times New Roman"/>
      <w:sz w:val="24"/>
    </w:rPr>
  </w:style>
  <w:style w:type="paragraph" w:styleId="Nagwek8">
    <w:name w:val="heading 8"/>
    <w:basedOn w:val="Normalny"/>
    <w:next w:val="Normalny"/>
    <w:link w:val="Nagwek8Znak"/>
    <w:uiPriority w:val="99"/>
    <w:qFormat/>
    <w:rsid w:val="00FE4485"/>
    <w:pPr>
      <w:widowControl/>
      <w:numPr>
        <w:ilvl w:val="7"/>
        <w:numId w:val="5"/>
      </w:numPr>
      <w:autoSpaceDE/>
      <w:autoSpaceDN/>
      <w:adjustRightInd/>
      <w:spacing w:before="240" w:after="60"/>
      <w:jc w:val="both"/>
      <w:outlineLvl w:val="7"/>
    </w:pPr>
    <w:rPr>
      <w:rFonts w:ascii="Calibri" w:hAnsi="Calibri" w:cs="Times New Roman"/>
      <w:i/>
      <w:sz w:val="24"/>
    </w:rPr>
  </w:style>
  <w:style w:type="paragraph" w:styleId="Nagwek9">
    <w:name w:val="heading 9"/>
    <w:basedOn w:val="Normalny"/>
    <w:next w:val="Normalny"/>
    <w:link w:val="Nagwek9Znak"/>
    <w:uiPriority w:val="99"/>
    <w:qFormat/>
    <w:rsid w:val="00FE4485"/>
    <w:pPr>
      <w:widowControl/>
      <w:numPr>
        <w:ilvl w:val="8"/>
        <w:numId w:val="5"/>
      </w:numPr>
      <w:autoSpaceDE/>
      <w:autoSpaceDN/>
      <w:adjustRightInd/>
      <w:spacing w:before="240" w:after="60"/>
      <w:jc w:val="both"/>
      <w:outlineLvl w:val="8"/>
    </w:pPr>
    <w:rPr>
      <w:rFonts w:ascii="Cambria"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E4485"/>
    <w:rPr>
      <w:rFonts w:ascii="Cambria" w:eastAsia="Times New Roman" w:hAnsi="Cambria" w:cs="Times New Roman"/>
      <w:b/>
      <w:kern w:val="32"/>
      <w:sz w:val="32"/>
      <w:szCs w:val="20"/>
      <w:lang w:eastAsia="pl-PL"/>
    </w:rPr>
  </w:style>
  <w:style w:type="character" w:customStyle="1" w:styleId="Nagwek2Znak">
    <w:name w:val="Nagłówek 2 Znak"/>
    <w:aliases w:val="- 1 Znak,2 Znak,3 Znak"/>
    <w:basedOn w:val="Domylnaczcionkaakapitu"/>
    <w:link w:val="Nagwek2"/>
    <w:uiPriority w:val="99"/>
    <w:rsid w:val="00FE4485"/>
    <w:rPr>
      <w:rFonts w:ascii="Cambria" w:eastAsia="Times New Roman" w:hAnsi="Cambria" w:cs="Times New Roman"/>
      <w:b/>
      <w:i/>
      <w:sz w:val="28"/>
      <w:szCs w:val="20"/>
      <w:lang w:eastAsia="pl-PL"/>
    </w:rPr>
  </w:style>
  <w:style w:type="character" w:customStyle="1" w:styleId="Nagwek3Znak">
    <w:name w:val="Nagłówek 3 Znak"/>
    <w:aliases w:val="- 1) Znak,2) Znak,3) Znak"/>
    <w:basedOn w:val="Domylnaczcionkaakapitu"/>
    <w:link w:val="Nagwek3"/>
    <w:uiPriority w:val="99"/>
    <w:rsid w:val="00FE4485"/>
    <w:rPr>
      <w:rFonts w:ascii="Cambria" w:eastAsia="Times New Roman" w:hAnsi="Cambria" w:cs="Times New Roman"/>
      <w:b/>
      <w:sz w:val="26"/>
      <w:szCs w:val="20"/>
      <w:lang w:eastAsia="pl-PL"/>
    </w:rPr>
  </w:style>
  <w:style w:type="character" w:customStyle="1" w:styleId="Nagwek4Znak">
    <w:name w:val="Nagłówek 4 Znak"/>
    <w:aliases w:val="Ad.1) Znak,Ad 2) Znak"/>
    <w:basedOn w:val="Domylnaczcionkaakapitu"/>
    <w:link w:val="Nagwek4"/>
    <w:uiPriority w:val="99"/>
    <w:rsid w:val="00FE4485"/>
    <w:rPr>
      <w:rFonts w:ascii="Calibri" w:eastAsia="Times New Roman" w:hAnsi="Calibri" w:cs="Times New Roman"/>
      <w:b/>
      <w:sz w:val="28"/>
      <w:szCs w:val="20"/>
      <w:lang w:eastAsia="pl-PL"/>
    </w:rPr>
  </w:style>
  <w:style w:type="character" w:customStyle="1" w:styleId="Nagwek5Znak">
    <w:name w:val="Nagłówek 5 Znak"/>
    <w:basedOn w:val="Domylnaczcionkaakapitu"/>
    <w:link w:val="Nagwek5"/>
    <w:uiPriority w:val="99"/>
    <w:rsid w:val="00FE4485"/>
    <w:rPr>
      <w:rFonts w:ascii="Arial" w:eastAsia="Times New Roman" w:hAnsi="Arial" w:cs="Times New Roman"/>
      <w:szCs w:val="20"/>
    </w:rPr>
  </w:style>
  <w:style w:type="character" w:customStyle="1" w:styleId="Nagwek6Znak">
    <w:name w:val="Nagłówek 6 Znak"/>
    <w:basedOn w:val="Domylnaczcionkaakapitu"/>
    <w:link w:val="Nagwek6"/>
    <w:uiPriority w:val="99"/>
    <w:rsid w:val="00FE4485"/>
    <w:rPr>
      <w:rFonts w:ascii="Calibri" w:eastAsia="Times New Roman" w:hAnsi="Calibri" w:cs="Times New Roman"/>
      <w:b/>
      <w:sz w:val="20"/>
      <w:szCs w:val="20"/>
      <w:lang w:eastAsia="pl-PL"/>
    </w:rPr>
  </w:style>
  <w:style w:type="character" w:customStyle="1" w:styleId="Nagwek7Znak">
    <w:name w:val="Nagłówek 7 Znak"/>
    <w:basedOn w:val="Domylnaczcionkaakapitu"/>
    <w:link w:val="Nagwek7"/>
    <w:uiPriority w:val="99"/>
    <w:rsid w:val="00FE4485"/>
    <w:rPr>
      <w:rFonts w:ascii="Calibri" w:eastAsia="Times New Roman" w:hAnsi="Calibri" w:cs="Times New Roman"/>
      <w:sz w:val="24"/>
      <w:szCs w:val="20"/>
      <w:lang w:eastAsia="pl-PL"/>
    </w:rPr>
  </w:style>
  <w:style w:type="character" w:customStyle="1" w:styleId="Nagwek8Znak">
    <w:name w:val="Nagłówek 8 Znak"/>
    <w:basedOn w:val="Domylnaczcionkaakapitu"/>
    <w:link w:val="Nagwek8"/>
    <w:uiPriority w:val="99"/>
    <w:rsid w:val="00FE4485"/>
    <w:rPr>
      <w:rFonts w:ascii="Calibri" w:eastAsia="Times New Roman" w:hAnsi="Calibri" w:cs="Times New Roman"/>
      <w:i/>
      <w:sz w:val="24"/>
      <w:szCs w:val="20"/>
      <w:lang w:eastAsia="pl-PL"/>
    </w:rPr>
  </w:style>
  <w:style w:type="character" w:customStyle="1" w:styleId="Nagwek9Znak">
    <w:name w:val="Nagłówek 9 Znak"/>
    <w:basedOn w:val="Domylnaczcionkaakapitu"/>
    <w:link w:val="Nagwek9"/>
    <w:uiPriority w:val="99"/>
    <w:rsid w:val="00FE4485"/>
    <w:rPr>
      <w:rFonts w:ascii="Cambria" w:eastAsia="Times New Roman" w:hAnsi="Cambria" w:cs="Times New Roman"/>
      <w:sz w:val="20"/>
      <w:szCs w:val="20"/>
      <w:lang w:eastAsia="pl-PL"/>
    </w:rPr>
  </w:style>
  <w:style w:type="paragraph" w:styleId="Nagwek">
    <w:name w:val="header"/>
    <w:basedOn w:val="Normalny"/>
    <w:link w:val="NagwekZnak"/>
    <w:uiPriority w:val="99"/>
    <w:rsid w:val="00FE4485"/>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FE4485"/>
    <w:rPr>
      <w:rFonts w:ascii="Arial" w:eastAsia="Times New Roman" w:hAnsi="Arial" w:cs="Times New Roman"/>
      <w:sz w:val="20"/>
      <w:szCs w:val="20"/>
      <w:lang w:eastAsia="pl-PL"/>
    </w:rPr>
  </w:style>
  <w:style w:type="paragraph" w:styleId="Stopka">
    <w:name w:val="footer"/>
    <w:basedOn w:val="Normalny"/>
    <w:link w:val="StopkaZnak"/>
    <w:uiPriority w:val="99"/>
    <w:rsid w:val="00FE4485"/>
    <w:pPr>
      <w:tabs>
        <w:tab w:val="center" w:pos="4536"/>
        <w:tab w:val="right" w:pos="9072"/>
      </w:tabs>
    </w:pPr>
    <w:rPr>
      <w:rFonts w:cs="Times New Roman"/>
    </w:rPr>
  </w:style>
  <w:style w:type="character" w:customStyle="1" w:styleId="StopkaZnak">
    <w:name w:val="Stopka Znak"/>
    <w:basedOn w:val="Domylnaczcionkaakapitu"/>
    <w:link w:val="Stopka"/>
    <w:uiPriority w:val="99"/>
    <w:rsid w:val="00FE4485"/>
    <w:rPr>
      <w:rFonts w:ascii="Arial" w:eastAsia="Times New Roman" w:hAnsi="Arial" w:cs="Times New Roman"/>
      <w:sz w:val="20"/>
      <w:szCs w:val="20"/>
      <w:lang w:eastAsia="pl-PL"/>
    </w:rPr>
  </w:style>
  <w:style w:type="character" w:styleId="Numerstrony">
    <w:name w:val="page number"/>
    <w:uiPriority w:val="99"/>
    <w:rsid w:val="00FE4485"/>
    <w:rPr>
      <w:rFonts w:cs="Times New Roman"/>
    </w:rPr>
  </w:style>
  <w:style w:type="paragraph" w:customStyle="1" w:styleId="Tekstpodstawowy21">
    <w:name w:val="Tekst podstawowy 21"/>
    <w:basedOn w:val="Normalny"/>
    <w:uiPriority w:val="99"/>
    <w:rsid w:val="00FE4485"/>
    <w:pPr>
      <w:widowControl/>
      <w:autoSpaceDE/>
      <w:autoSpaceDN/>
      <w:adjustRightInd/>
      <w:jc w:val="both"/>
    </w:pPr>
    <w:rPr>
      <w:rFonts w:cs="Times New Roman"/>
      <w:sz w:val="24"/>
    </w:rPr>
  </w:style>
  <w:style w:type="paragraph" w:styleId="Tytu">
    <w:name w:val="Title"/>
    <w:basedOn w:val="Normalny"/>
    <w:link w:val="TytuZnak"/>
    <w:uiPriority w:val="99"/>
    <w:qFormat/>
    <w:rsid w:val="00FE4485"/>
    <w:pPr>
      <w:tabs>
        <w:tab w:val="left" w:pos="8647"/>
      </w:tabs>
      <w:jc w:val="center"/>
    </w:pPr>
    <w:rPr>
      <w:rFonts w:ascii="Cambria" w:hAnsi="Cambria" w:cs="Times New Roman"/>
      <w:b/>
      <w:kern w:val="28"/>
      <w:sz w:val="32"/>
    </w:rPr>
  </w:style>
  <w:style w:type="character" w:customStyle="1" w:styleId="TytuZnak">
    <w:name w:val="Tytuł Znak"/>
    <w:basedOn w:val="Domylnaczcionkaakapitu"/>
    <w:link w:val="Tytu"/>
    <w:uiPriority w:val="99"/>
    <w:rsid w:val="00FE4485"/>
    <w:rPr>
      <w:rFonts w:ascii="Cambria" w:eastAsia="Times New Roman" w:hAnsi="Cambria" w:cs="Times New Roman"/>
      <w:b/>
      <w:kern w:val="28"/>
      <w:sz w:val="32"/>
      <w:szCs w:val="20"/>
      <w:lang w:eastAsia="pl-PL"/>
    </w:rPr>
  </w:style>
  <w:style w:type="character" w:styleId="Odwoaniedokomentarza">
    <w:name w:val="annotation reference"/>
    <w:uiPriority w:val="99"/>
    <w:rsid w:val="00FE4485"/>
    <w:rPr>
      <w:rFonts w:cs="Times New Roman"/>
      <w:sz w:val="16"/>
    </w:rPr>
  </w:style>
  <w:style w:type="paragraph" w:styleId="Tekstkomentarza">
    <w:name w:val="annotation text"/>
    <w:basedOn w:val="Normalny"/>
    <w:link w:val="TekstkomentarzaZnak"/>
    <w:uiPriority w:val="99"/>
    <w:rsid w:val="00FE4485"/>
    <w:rPr>
      <w:rFonts w:cs="Times New Roman"/>
    </w:rPr>
  </w:style>
  <w:style w:type="character" w:customStyle="1" w:styleId="TekstkomentarzaZnak">
    <w:name w:val="Tekst komentarza Znak"/>
    <w:basedOn w:val="Domylnaczcionkaakapitu"/>
    <w:link w:val="Tekstkomentarza"/>
    <w:uiPriority w:val="99"/>
    <w:rsid w:val="00FE4485"/>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FE4485"/>
    <w:rPr>
      <w:rFonts w:cs="Times New Roman"/>
    </w:rPr>
  </w:style>
  <w:style w:type="character" w:customStyle="1" w:styleId="TekstprzypisukocowegoZnak">
    <w:name w:val="Tekst przypisu końcowego Znak"/>
    <w:basedOn w:val="Domylnaczcionkaakapitu"/>
    <w:link w:val="Tekstprzypisukocowego"/>
    <w:uiPriority w:val="99"/>
    <w:semiHidden/>
    <w:rsid w:val="00FE4485"/>
    <w:rPr>
      <w:rFonts w:ascii="Arial" w:eastAsia="Times New Roman" w:hAnsi="Arial" w:cs="Times New Roman"/>
      <w:sz w:val="20"/>
      <w:szCs w:val="20"/>
      <w:lang w:eastAsia="pl-PL"/>
    </w:rPr>
  </w:style>
  <w:style w:type="character" w:styleId="Odwoanieprzypisukocowego">
    <w:name w:val="endnote reference"/>
    <w:uiPriority w:val="99"/>
    <w:semiHidden/>
    <w:rsid w:val="00FE4485"/>
    <w:rPr>
      <w:rFonts w:cs="Times New Roman"/>
      <w:vertAlign w:val="superscript"/>
    </w:rPr>
  </w:style>
  <w:style w:type="paragraph" w:styleId="Akapitzlist">
    <w:name w:val="List Paragraph"/>
    <w:basedOn w:val="Normalny"/>
    <w:link w:val="AkapitzlistZnak"/>
    <w:uiPriority w:val="34"/>
    <w:qFormat/>
    <w:rsid w:val="00FE4485"/>
    <w:pPr>
      <w:ind w:left="708"/>
    </w:pPr>
  </w:style>
  <w:style w:type="paragraph" w:customStyle="1" w:styleId="LitFL2">
    <w:name w:val="LitF_L2"/>
    <w:basedOn w:val="Normalny"/>
    <w:uiPriority w:val="99"/>
    <w:rsid w:val="00FE4485"/>
    <w:pPr>
      <w:widowControl/>
      <w:numPr>
        <w:ilvl w:val="1"/>
        <w:numId w:val="12"/>
      </w:numPr>
      <w:autoSpaceDE/>
      <w:autoSpaceDN/>
      <w:adjustRightInd/>
      <w:spacing w:before="240" w:after="120" w:line="300" w:lineRule="exact"/>
      <w:jc w:val="both"/>
      <w:outlineLvl w:val="1"/>
    </w:pPr>
    <w:rPr>
      <w:rFonts w:ascii="Times New Roman" w:hAnsi="Times New Roman" w:cs="Times New Roman"/>
      <w:sz w:val="24"/>
      <w:lang w:val="en-US" w:eastAsia="en-US"/>
    </w:rPr>
  </w:style>
  <w:style w:type="paragraph" w:customStyle="1" w:styleId="LitFL3">
    <w:name w:val="LitF_L3"/>
    <w:basedOn w:val="LitFL2"/>
    <w:uiPriority w:val="99"/>
    <w:rsid w:val="00FE4485"/>
    <w:pPr>
      <w:numPr>
        <w:ilvl w:val="2"/>
      </w:numPr>
      <w:spacing w:before="0" w:after="240"/>
      <w:jc w:val="left"/>
      <w:outlineLvl w:val="2"/>
    </w:pPr>
    <w:rPr>
      <w:b/>
    </w:rPr>
  </w:style>
  <w:style w:type="paragraph" w:customStyle="1" w:styleId="LitFL4">
    <w:name w:val="LitF_L4"/>
    <w:basedOn w:val="LitFL3"/>
    <w:uiPriority w:val="99"/>
    <w:rsid w:val="00FE4485"/>
    <w:pPr>
      <w:numPr>
        <w:ilvl w:val="3"/>
      </w:numPr>
      <w:spacing w:before="240" w:after="120"/>
      <w:jc w:val="both"/>
      <w:outlineLvl w:val="3"/>
    </w:pPr>
  </w:style>
  <w:style w:type="paragraph" w:customStyle="1" w:styleId="LitFL5">
    <w:name w:val="LitF_L5"/>
    <w:basedOn w:val="LitFL4"/>
    <w:next w:val="LitFL4"/>
    <w:uiPriority w:val="99"/>
    <w:rsid w:val="00FE4485"/>
    <w:pPr>
      <w:numPr>
        <w:ilvl w:val="4"/>
      </w:numPr>
      <w:outlineLvl w:val="4"/>
    </w:pPr>
    <w:rPr>
      <w:b w:val="0"/>
    </w:rPr>
  </w:style>
  <w:style w:type="paragraph" w:customStyle="1" w:styleId="LitFL6">
    <w:name w:val="LitF_L6"/>
    <w:basedOn w:val="LitFL5"/>
    <w:next w:val="LitFL4"/>
    <w:uiPriority w:val="99"/>
    <w:rsid w:val="00FE4485"/>
    <w:pPr>
      <w:numPr>
        <w:ilvl w:val="5"/>
      </w:numPr>
      <w:outlineLvl w:val="5"/>
    </w:pPr>
  </w:style>
  <w:style w:type="character" w:styleId="Hipercze">
    <w:name w:val="Hyperlink"/>
    <w:uiPriority w:val="99"/>
    <w:rsid w:val="00FE4485"/>
    <w:rPr>
      <w:rFonts w:cs="Times New Roman"/>
      <w:color w:val="0000FF"/>
      <w:u w:val="single"/>
    </w:rPr>
  </w:style>
  <w:style w:type="paragraph" w:customStyle="1" w:styleId="Akapitzlist1">
    <w:name w:val="Akapit z listą1"/>
    <w:basedOn w:val="Normalny"/>
    <w:uiPriority w:val="99"/>
    <w:rsid w:val="00FE4485"/>
    <w:pPr>
      <w:ind w:left="708"/>
    </w:pPr>
  </w:style>
  <w:style w:type="paragraph" w:styleId="Tekstdymka">
    <w:name w:val="Balloon Text"/>
    <w:basedOn w:val="Normalny"/>
    <w:link w:val="TekstdymkaZnak"/>
    <w:uiPriority w:val="99"/>
    <w:semiHidden/>
    <w:unhideWhenUsed/>
    <w:rsid w:val="00FE4485"/>
    <w:rPr>
      <w:rFonts w:ascii="Tahoma" w:hAnsi="Tahoma" w:cs="Tahoma"/>
      <w:sz w:val="16"/>
      <w:szCs w:val="16"/>
    </w:rPr>
  </w:style>
  <w:style w:type="character" w:customStyle="1" w:styleId="TekstdymkaZnak">
    <w:name w:val="Tekst dymka Znak"/>
    <w:basedOn w:val="Domylnaczcionkaakapitu"/>
    <w:link w:val="Tekstdymka"/>
    <w:uiPriority w:val="99"/>
    <w:semiHidden/>
    <w:rsid w:val="00FE4485"/>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FE4485"/>
    <w:rPr>
      <w:rFonts w:cs="Arial"/>
      <w:b/>
      <w:bCs/>
    </w:rPr>
  </w:style>
  <w:style w:type="character" w:customStyle="1" w:styleId="TematkomentarzaZnak">
    <w:name w:val="Temat komentarza Znak"/>
    <w:basedOn w:val="TekstkomentarzaZnak"/>
    <w:link w:val="Tematkomentarza"/>
    <w:uiPriority w:val="99"/>
    <w:semiHidden/>
    <w:rsid w:val="00FE4485"/>
    <w:rPr>
      <w:rFonts w:ascii="Arial" w:eastAsia="Times New Roman" w:hAnsi="Arial" w:cs="Arial"/>
      <w:b/>
      <w:bCs/>
      <w:sz w:val="20"/>
      <w:szCs w:val="20"/>
      <w:lang w:eastAsia="pl-PL"/>
    </w:rPr>
  </w:style>
  <w:style w:type="paragraph" w:styleId="Poprawka">
    <w:name w:val="Revision"/>
    <w:hidden/>
    <w:uiPriority w:val="99"/>
    <w:semiHidden/>
    <w:rsid w:val="003308A0"/>
    <w:pPr>
      <w:spacing w:after="0" w:line="240" w:lineRule="auto"/>
    </w:pPr>
    <w:rPr>
      <w:rFonts w:ascii="Arial" w:eastAsia="Times New Roman" w:hAnsi="Arial" w:cs="Arial"/>
      <w:sz w:val="20"/>
      <w:szCs w:val="20"/>
      <w:lang w:eastAsia="pl-PL"/>
    </w:rPr>
  </w:style>
  <w:style w:type="paragraph" w:customStyle="1" w:styleId="Default">
    <w:name w:val="Default"/>
    <w:rsid w:val="005705D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99"/>
    <w:rsid w:val="00965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250D20"/>
    <w:pPr>
      <w:autoSpaceDE/>
      <w:autoSpaceDN/>
      <w:adjustRightInd/>
      <w:spacing w:before="2"/>
      <w:ind w:left="673"/>
    </w:pPr>
    <w:rPr>
      <w:rFonts w:eastAsia="Arial" w:cstheme="minorBidi"/>
      <w:sz w:val="16"/>
      <w:szCs w:val="16"/>
      <w:lang w:val="en-US" w:eastAsia="en-US"/>
    </w:rPr>
  </w:style>
  <w:style w:type="character" w:customStyle="1" w:styleId="TekstpodstawowyZnak">
    <w:name w:val="Tekst podstawowy Znak"/>
    <w:basedOn w:val="Domylnaczcionkaakapitu"/>
    <w:link w:val="Tekstpodstawowy"/>
    <w:uiPriority w:val="1"/>
    <w:rsid w:val="00250D20"/>
    <w:rPr>
      <w:rFonts w:ascii="Arial" w:eastAsia="Arial" w:hAnsi="Arial"/>
      <w:sz w:val="16"/>
      <w:szCs w:val="16"/>
      <w:lang w:val="en-US"/>
    </w:rPr>
  </w:style>
  <w:style w:type="paragraph" w:styleId="Tekstprzypisudolnego">
    <w:name w:val="footnote text"/>
    <w:basedOn w:val="Normalny"/>
    <w:link w:val="TekstprzypisudolnegoZnak"/>
    <w:uiPriority w:val="99"/>
    <w:unhideWhenUsed/>
    <w:rsid w:val="0043706A"/>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43706A"/>
    <w:rPr>
      <w:sz w:val="20"/>
      <w:szCs w:val="20"/>
    </w:rPr>
  </w:style>
  <w:style w:type="character" w:styleId="Odwoanieprzypisudolnego">
    <w:name w:val="footnote reference"/>
    <w:basedOn w:val="Domylnaczcionkaakapitu"/>
    <w:uiPriority w:val="99"/>
    <w:semiHidden/>
    <w:unhideWhenUsed/>
    <w:rsid w:val="0043706A"/>
    <w:rPr>
      <w:vertAlign w:val="superscript"/>
    </w:rPr>
  </w:style>
  <w:style w:type="character" w:customStyle="1" w:styleId="AkapitzlistZnak">
    <w:name w:val="Akapit z listą Znak"/>
    <w:link w:val="Akapitzlist"/>
    <w:uiPriority w:val="34"/>
    <w:locked/>
    <w:rsid w:val="0008524B"/>
    <w:rPr>
      <w:rFonts w:ascii="Arial" w:eastAsia="Times New Roman" w:hAnsi="Arial" w:cs="Arial"/>
      <w:sz w:val="20"/>
      <w:szCs w:val="20"/>
      <w:lang w:eastAsia="pl-PL"/>
    </w:rPr>
  </w:style>
  <w:style w:type="paragraph" w:styleId="Bezodstpw">
    <w:name w:val="No Spacing"/>
    <w:uiPriority w:val="1"/>
    <w:qFormat/>
    <w:rsid w:val="00406B94"/>
    <w:pPr>
      <w:widowControl w:val="0"/>
      <w:autoSpaceDE w:val="0"/>
      <w:autoSpaceDN w:val="0"/>
      <w:adjustRightInd w:val="0"/>
      <w:spacing w:after="0" w:line="240" w:lineRule="auto"/>
    </w:pPr>
    <w:rPr>
      <w:rFonts w:ascii="Arial" w:eastAsia="Times New Roman" w:hAnsi="Arial" w:cs="Arial"/>
      <w:sz w:val="20"/>
      <w:szCs w:val="20"/>
      <w:lang w:eastAsia="pl-PL"/>
    </w:rPr>
  </w:style>
  <w:style w:type="table" w:customStyle="1" w:styleId="TableNormal">
    <w:name w:val="Table Normal"/>
    <w:uiPriority w:val="2"/>
    <w:semiHidden/>
    <w:unhideWhenUsed/>
    <w:qFormat/>
    <w:rsid w:val="007823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823EB"/>
    <w:pPr>
      <w:adjustRightInd/>
    </w:pPr>
    <w:rPr>
      <w:rFonts w:ascii="Times New Roman" w:hAnsi="Times New Roman" w:cs="Times New Roman"/>
      <w:sz w:val="22"/>
      <w:szCs w:val="2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5056">
      <w:bodyDiv w:val="1"/>
      <w:marLeft w:val="0"/>
      <w:marRight w:val="0"/>
      <w:marTop w:val="0"/>
      <w:marBottom w:val="0"/>
      <w:divBdr>
        <w:top w:val="none" w:sz="0" w:space="0" w:color="auto"/>
        <w:left w:val="none" w:sz="0" w:space="0" w:color="auto"/>
        <w:bottom w:val="none" w:sz="0" w:space="0" w:color="auto"/>
        <w:right w:val="none" w:sz="0" w:space="0" w:color="auto"/>
      </w:divBdr>
    </w:div>
    <w:div w:id="261843821">
      <w:bodyDiv w:val="1"/>
      <w:marLeft w:val="0"/>
      <w:marRight w:val="0"/>
      <w:marTop w:val="0"/>
      <w:marBottom w:val="0"/>
      <w:divBdr>
        <w:top w:val="none" w:sz="0" w:space="0" w:color="auto"/>
        <w:left w:val="none" w:sz="0" w:space="0" w:color="auto"/>
        <w:bottom w:val="none" w:sz="0" w:space="0" w:color="auto"/>
        <w:right w:val="none" w:sz="0" w:space="0" w:color="auto"/>
      </w:divBdr>
    </w:div>
    <w:div w:id="349725868">
      <w:bodyDiv w:val="1"/>
      <w:marLeft w:val="0"/>
      <w:marRight w:val="0"/>
      <w:marTop w:val="0"/>
      <w:marBottom w:val="0"/>
      <w:divBdr>
        <w:top w:val="none" w:sz="0" w:space="0" w:color="auto"/>
        <w:left w:val="none" w:sz="0" w:space="0" w:color="auto"/>
        <w:bottom w:val="none" w:sz="0" w:space="0" w:color="auto"/>
        <w:right w:val="none" w:sz="0" w:space="0" w:color="auto"/>
      </w:divBdr>
    </w:div>
    <w:div w:id="389160857">
      <w:bodyDiv w:val="1"/>
      <w:marLeft w:val="0"/>
      <w:marRight w:val="0"/>
      <w:marTop w:val="0"/>
      <w:marBottom w:val="0"/>
      <w:divBdr>
        <w:top w:val="none" w:sz="0" w:space="0" w:color="auto"/>
        <w:left w:val="none" w:sz="0" w:space="0" w:color="auto"/>
        <w:bottom w:val="none" w:sz="0" w:space="0" w:color="auto"/>
        <w:right w:val="none" w:sz="0" w:space="0" w:color="auto"/>
      </w:divBdr>
    </w:div>
    <w:div w:id="442847531">
      <w:bodyDiv w:val="1"/>
      <w:marLeft w:val="0"/>
      <w:marRight w:val="0"/>
      <w:marTop w:val="0"/>
      <w:marBottom w:val="0"/>
      <w:divBdr>
        <w:top w:val="none" w:sz="0" w:space="0" w:color="auto"/>
        <w:left w:val="none" w:sz="0" w:space="0" w:color="auto"/>
        <w:bottom w:val="none" w:sz="0" w:space="0" w:color="auto"/>
        <w:right w:val="none" w:sz="0" w:space="0" w:color="auto"/>
      </w:divBdr>
    </w:div>
    <w:div w:id="474378927">
      <w:bodyDiv w:val="1"/>
      <w:marLeft w:val="0"/>
      <w:marRight w:val="0"/>
      <w:marTop w:val="0"/>
      <w:marBottom w:val="0"/>
      <w:divBdr>
        <w:top w:val="none" w:sz="0" w:space="0" w:color="auto"/>
        <w:left w:val="none" w:sz="0" w:space="0" w:color="auto"/>
        <w:bottom w:val="none" w:sz="0" w:space="0" w:color="auto"/>
        <w:right w:val="none" w:sz="0" w:space="0" w:color="auto"/>
      </w:divBdr>
    </w:div>
    <w:div w:id="748963377">
      <w:bodyDiv w:val="1"/>
      <w:marLeft w:val="0"/>
      <w:marRight w:val="0"/>
      <w:marTop w:val="0"/>
      <w:marBottom w:val="0"/>
      <w:divBdr>
        <w:top w:val="none" w:sz="0" w:space="0" w:color="auto"/>
        <w:left w:val="none" w:sz="0" w:space="0" w:color="auto"/>
        <w:bottom w:val="none" w:sz="0" w:space="0" w:color="auto"/>
        <w:right w:val="none" w:sz="0" w:space="0" w:color="auto"/>
      </w:divBdr>
    </w:div>
    <w:div w:id="750270898">
      <w:bodyDiv w:val="1"/>
      <w:marLeft w:val="0"/>
      <w:marRight w:val="0"/>
      <w:marTop w:val="0"/>
      <w:marBottom w:val="0"/>
      <w:divBdr>
        <w:top w:val="none" w:sz="0" w:space="0" w:color="auto"/>
        <w:left w:val="none" w:sz="0" w:space="0" w:color="auto"/>
        <w:bottom w:val="none" w:sz="0" w:space="0" w:color="auto"/>
        <w:right w:val="none" w:sz="0" w:space="0" w:color="auto"/>
      </w:divBdr>
    </w:div>
    <w:div w:id="810099960">
      <w:bodyDiv w:val="1"/>
      <w:marLeft w:val="0"/>
      <w:marRight w:val="0"/>
      <w:marTop w:val="0"/>
      <w:marBottom w:val="0"/>
      <w:divBdr>
        <w:top w:val="none" w:sz="0" w:space="0" w:color="auto"/>
        <w:left w:val="none" w:sz="0" w:space="0" w:color="auto"/>
        <w:bottom w:val="none" w:sz="0" w:space="0" w:color="auto"/>
        <w:right w:val="none" w:sz="0" w:space="0" w:color="auto"/>
      </w:divBdr>
    </w:div>
    <w:div w:id="1145127108">
      <w:bodyDiv w:val="1"/>
      <w:marLeft w:val="0"/>
      <w:marRight w:val="0"/>
      <w:marTop w:val="0"/>
      <w:marBottom w:val="0"/>
      <w:divBdr>
        <w:top w:val="none" w:sz="0" w:space="0" w:color="auto"/>
        <w:left w:val="none" w:sz="0" w:space="0" w:color="auto"/>
        <w:bottom w:val="none" w:sz="0" w:space="0" w:color="auto"/>
        <w:right w:val="none" w:sz="0" w:space="0" w:color="auto"/>
      </w:divBdr>
    </w:div>
    <w:div w:id="1151337379">
      <w:bodyDiv w:val="1"/>
      <w:marLeft w:val="0"/>
      <w:marRight w:val="0"/>
      <w:marTop w:val="0"/>
      <w:marBottom w:val="0"/>
      <w:divBdr>
        <w:top w:val="none" w:sz="0" w:space="0" w:color="auto"/>
        <w:left w:val="none" w:sz="0" w:space="0" w:color="auto"/>
        <w:bottom w:val="none" w:sz="0" w:space="0" w:color="auto"/>
        <w:right w:val="none" w:sz="0" w:space="0" w:color="auto"/>
      </w:divBdr>
    </w:div>
    <w:div w:id="1223833080">
      <w:bodyDiv w:val="1"/>
      <w:marLeft w:val="0"/>
      <w:marRight w:val="0"/>
      <w:marTop w:val="0"/>
      <w:marBottom w:val="0"/>
      <w:divBdr>
        <w:top w:val="none" w:sz="0" w:space="0" w:color="auto"/>
        <w:left w:val="none" w:sz="0" w:space="0" w:color="auto"/>
        <w:bottom w:val="none" w:sz="0" w:space="0" w:color="auto"/>
        <w:right w:val="none" w:sz="0" w:space="0" w:color="auto"/>
      </w:divBdr>
    </w:div>
    <w:div w:id="1285310503">
      <w:bodyDiv w:val="1"/>
      <w:marLeft w:val="0"/>
      <w:marRight w:val="0"/>
      <w:marTop w:val="0"/>
      <w:marBottom w:val="0"/>
      <w:divBdr>
        <w:top w:val="none" w:sz="0" w:space="0" w:color="auto"/>
        <w:left w:val="none" w:sz="0" w:space="0" w:color="auto"/>
        <w:bottom w:val="none" w:sz="0" w:space="0" w:color="auto"/>
        <w:right w:val="none" w:sz="0" w:space="0" w:color="auto"/>
      </w:divBdr>
    </w:div>
    <w:div w:id="1428695922">
      <w:bodyDiv w:val="1"/>
      <w:marLeft w:val="0"/>
      <w:marRight w:val="0"/>
      <w:marTop w:val="0"/>
      <w:marBottom w:val="0"/>
      <w:divBdr>
        <w:top w:val="none" w:sz="0" w:space="0" w:color="auto"/>
        <w:left w:val="none" w:sz="0" w:space="0" w:color="auto"/>
        <w:bottom w:val="none" w:sz="0" w:space="0" w:color="auto"/>
        <w:right w:val="none" w:sz="0" w:space="0" w:color="auto"/>
      </w:divBdr>
    </w:div>
    <w:div w:id="1654944059">
      <w:bodyDiv w:val="1"/>
      <w:marLeft w:val="0"/>
      <w:marRight w:val="0"/>
      <w:marTop w:val="0"/>
      <w:marBottom w:val="0"/>
      <w:divBdr>
        <w:top w:val="none" w:sz="0" w:space="0" w:color="auto"/>
        <w:left w:val="none" w:sz="0" w:space="0" w:color="auto"/>
        <w:bottom w:val="none" w:sz="0" w:space="0" w:color="auto"/>
        <w:right w:val="none" w:sz="0" w:space="0" w:color="auto"/>
      </w:divBdr>
    </w:div>
    <w:div w:id="1730613907">
      <w:bodyDiv w:val="1"/>
      <w:marLeft w:val="0"/>
      <w:marRight w:val="0"/>
      <w:marTop w:val="0"/>
      <w:marBottom w:val="0"/>
      <w:divBdr>
        <w:top w:val="none" w:sz="0" w:space="0" w:color="auto"/>
        <w:left w:val="none" w:sz="0" w:space="0" w:color="auto"/>
        <w:bottom w:val="none" w:sz="0" w:space="0" w:color="auto"/>
        <w:right w:val="none" w:sz="0" w:space="0" w:color="auto"/>
      </w:divBdr>
    </w:div>
    <w:div w:id="1765413975">
      <w:bodyDiv w:val="1"/>
      <w:marLeft w:val="0"/>
      <w:marRight w:val="0"/>
      <w:marTop w:val="0"/>
      <w:marBottom w:val="0"/>
      <w:divBdr>
        <w:top w:val="none" w:sz="0" w:space="0" w:color="auto"/>
        <w:left w:val="none" w:sz="0" w:space="0" w:color="auto"/>
        <w:bottom w:val="none" w:sz="0" w:space="0" w:color="auto"/>
        <w:right w:val="none" w:sz="0" w:space="0" w:color="auto"/>
      </w:divBdr>
    </w:div>
    <w:div w:id="1867063387">
      <w:bodyDiv w:val="1"/>
      <w:marLeft w:val="0"/>
      <w:marRight w:val="0"/>
      <w:marTop w:val="0"/>
      <w:marBottom w:val="0"/>
      <w:divBdr>
        <w:top w:val="none" w:sz="0" w:space="0" w:color="auto"/>
        <w:left w:val="none" w:sz="0" w:space="0" w:color="auto"/>
        <w:bottom w:val="none" w:sz="0" w:space="0" w:color="auto"/>
        <w:right w:val="none" w:sz="0" w:space="0" w:color="auto"/>
      </w:divBdr>
    </w:div>
    <w:div w:id="2028553156">
      <w:bodyDiv w:val="1"/>
      <w:marLeft w:val="0"/>
      <w:marRight w:val="0"/>
      <w:marTop w:val="0"/>
      <w:marBottom w:val="0"/>
      <w:divBdr>
        <w:top w:val="none" w:sz="0" w:space="0" w:color="auto"/>
        <w:left w:val="none" w:sz="0" w:space="0" w:color="auto"/>
        <w:bottom w:val="none" w:sz="0" w:space="0" w:color="auto"/>
        <w:right w:val="none" w:sz="0" w:space="0" w:color="auto"/>
      </w:divBdr>
    </w:div>
    <w:div w:id="2059745289">
      <w:bodyDiv w:val="1"/>
      <w:marLeft w:val="0"/>
      <w:marRight w:val="0"/>
      <w:marTop w:val="0"/>
      <w:marBottom w:val="0"/>
      <w:divBdr>
        <w:top w:val="none" w:sz="0" w:space="0" w:color="auto"/>
        <w:left w:val="none" w:sz="0" w:space="0" w:color="auto"/>
        <w:bottom w:val="none" w:sz="0" w:space="0" w:color="auto"/>
        <w:right w:val="none" w:sz="0" w:space="0" w:color="auto"/>
      </w:divBdr>
    </w:div>
    <w:div w:id="20942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gaz.pl"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nominacje24.pgnig.pl/Telnom24" TargetMode="Externa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daneosobowe.od@pgnig.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omments" Target="comments.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hyperlink" Target="http://www.psgaz.pl/" TargetMode="Externa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pgnig.biznes@pgnig.pl"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mailto:nominacje24@pgnig.pl" TargetMode="External"/><Relationship Id="rId30"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A2FE-75B0-486F-B221-600AA2DE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9243</Words>
  <Characters>55464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Ramut-Waz Katarzyna</dc:creator>
  <cp:lastModifiedBy>Barć Paweł</cp:lastModifiedBy>
  <cp:revision>2</cp:revision>
  <cp:lastPrinted>2020-09-09T08:14:00Z</cp:lastPrinted>
  <dcterms:created xsi:type="dcterms:W3CDTF">2024-08-12T14:24:00Z</dcterms:created>
  <dcterms:modified xsi:type="dcterms:W3CDTF">2024-08-12T14:24:00Z</dcterms:modified>
</cp:coreProperties>
</file>